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26161860"/>
        <w:docPartObj>
          <w:docPartGallery w:val="Cover Pages"/>
          <w:docPartUnique/>
        </w:docPartObj>
      </w:sdtPr>
      <w:sdtEndPr/>
      <w:sdtContent>
        <w:p w:rsidR="000A6C56" w:rsidRPr="00D67DDA" w:rsidRDefault="000A6C56" w:rsidP="000A6C56">
          <w:pPr>
            <w:rPr>
              <w:rFonts w:ascii="Calibri" w:hAnsi="Calibri" w:cs="Arial"/>
              <w:sz w:val="28"/>
            </w:rPr>
          </w:pPr>
        </w:p>
        <w:p w:rsidR="000A6C56" w:rsidRPr="00D67DDA" w:rsidRDefault="000A6C56" w:rsidP="000A6C56">
          <w:pPr>
            <w:ind w:firstLine="720"/>
            <w:rPr>
              <w:rFonts w:ascii="Calibri" w:hAnsi="Calibri" w:cs="Arial"/>
              <w:sz w:val="28"/>
            </w:rPr>
          </w:pPr>
          <w:r w:rsidRPr="00D67DDA">
            <w:rPr>
              <w:rFonts w:ascii="Calibri" w:hAnsi="Calibri" w:cs="Arial"/>
              <w:sz w:val="28"/>
              <w:u w:val="single"/>
            </w:rPr>
            <w:t xml:space="preserve">               </w:t>
          </w:r>
        </w:p>
        <w:p w:rsidR="000A6C56" w:rsidRPr="00D67DDA" w:rsidRDefault="000A6C56" w:rsidP="000A6C56">
          <w:pPr>
            <w:ind w:firstLine="720"/>
            <w:jc w:val="right"/>
            <w:rPr>
              <w:rFonts w:ascii="Calibri" w:hAnsi="Calibri" w:cs="Arial"/>
              <w:sz w:val="28"/>
            </w:rPr>
          </w:pPr>
          <w:r w:rsidRPr="00D67DDA">
            <w:rPr>
              <w:rFonts w:ascii="Calibri" w:hAnsi="Calibri"/>
            </w:rPr>
            <w:object w:dxaOrig="2281" w:dyaOrig="24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pt;height:123.75pt" o:ole="" fillcolor="window">
                <v:imagedata r:id="rId9" o:title=""/>
              </v:shape>
              <o:OLEObject Type="Embed" ProgID="Word.Picture.8" ShapeID="_x0000_i1025" DrawAspect="Content" ObjectID="_1388412312" r:id="rId10"/>
            </w:object>
          </w:r>
        </w:p>
        <w:p w:rsidR="000A6C56" w:rsidRPr="00D67DDA" w:rsidRDefault="000A6C56" w:rsidP="000A6C56">
          <w:pPr>
            <w:ind w:firstLine="720"/>
            <w:jc w:val="right"/>
            <w:rPr>
              <w:rFonts w:ascii="Calibri" w:hAnsi="Calibri" w:cs="Arial"/>
              <w:b/>
              <w:spacing w:val="-6"/>
              <w:sz w:val="28"/>
            </w:rPr>
          </w:pPr>
          <w:r w:rsidRPr="00D67DDA">
            <w:rPr>
              <w:rFonts w:ascii="Calibri" w:hAnsi="Calibri" w:cs="Arial"/>
              <w:b/>
              <w:spacing w:val="-6"/>
              <w:sz w:val="28"/>
            </w:rPr>
            <w:t>20</w:t>
          </w:r>
          <w:r>
            <w:rPr>
              <w:rFonts w:ascii="Calibri" w:hAnsi="Calibri" w:cs="Arial"/>
              <w:b/>
              <w:spacing w:val="-6"/>
              <w:sz w:val="28"/>
            </w:rPr>
            <w:t>11</w:t>
          </w:r>
        </w:p>
        <w:p w:rsidR="000A6C56" w:rsidRPr="000A6C56" w:rsidRDefault="000A6C56" w:rsidP="000A6C56">
          <w:pPr>
            <w:pStyle w:val="Heading4"/>
            <w:ind w:firstLine="720"/>
            <w:jc w:val="right"/>
            <w:rPr>
              <w:rFonts w:ascii="Calibri" w:hAnsi="Calibri" w:cs="Arial"/>
              <w:color w:val="auto"/>
              <w:sz w:val="28"/>
            </w:rPr>
          </w:pPr>
          <w:r w:rsidRPr="000A6C56">
            <w:rPr>
              <w:rFonts w:ascii="Calibri" w:hAnsi="Calibri" w:cs="Arial"/>
              <w:color w:val="auto"/>
              <w:sz w:val="28"/>
            </w:rPr>
            <w:t>North Carolina FFA</w:t>
          </w:r>
          <w:r>
            <w:rPr>
              <w:rFonts w:ascii="Calibri" w:hAnsi="Calibri" w:cs="Arial"/>
              <w:color w:val="auto"/>
              <w:sz w:val="28"/>
            </w:rPr>
            <w:t xml:space="preserve"> </w:t>
          </w:r>
          <w:r w:rsidRPr="000A6C56">
            <w:rPr>
              <w:rFonts w:ascii="Calibri" w:hAnsi="Calibri" w:cs="Arial"/>
              <w:color w:val="auto"/>
              <w:sz w:val="28"/>
            </w:rPr>
            <w:t xml:space="preserve">Farm Business Management </w:t>
          </w:r>
        </w:p>
        <w:p w:rsidR="000A6C56" w:rsidRPr="00D67DDA" w:rsidRDefault="002C4D01" w:rsidP="000A6C56">
          <w:pPr>
            <w:ind w:firstLine="720"/>
            <w:jc w:val="right"/>
            <w:rPr>
              <w:rFonts w:ascii="Calibri" w:hAnsi="Calibri" w:cs="Arial"/>
              <w:b/>
              <w:spacing w:val="-6"/>
              <w:sz w:val="28"/>
            </w:rPr>
          </w:pPr>
          <w:r>
            <w:rPr>
              <w:rFonts w:ascii="Calibri" w:hAnsi="Calibri" w:cs="Arial"/>
              <w:b/>
              <w:spacing w:val="-6"/>
              <w:sz w:val="28"/>
            </w:rPr>
            <w:t xml:space="preserve"> JUNIOR </w:t>
          </w:r>
          <w:r w:rsidR="000A6C56" w:rsidRPr="00D67DDA">
            <w:rPr>
              <w:rFonts w:ascii="Calibri" w:hAnsi="Calibri" w:cs="Arial"/>
              <w:b/>
              <w:spacing w:val="-6"/>
              <w:sz w:val="28"/>
            </w:rPr>
            <w:t>Career Development Event</w:t>
          </w:r>
        </w:p>
        <w:p w:rsidR="000A6C56" w:rsidRPr="00D67DDA" w:rsidRDefault="000A6C56" w:rsidP="000A6C56">
          <w:pPr>
            <w:ind w:firstLine="720"/>
            <w:jc w:val="right"/>
            <w:rPr>
              <w:rFonts w:ascii="Calibri" w:hAnsi="Calibri" w:cs="Arial"/>
              <w:b/>
              <w:i/>
              <w:spacing w:val="-6"/>
              <w:sz w:val="28"/>
              <w:u w:val="single"/>
            </w:rPr>
          </w:pPr>
        </w:p>
        <w:p w:rsidR="000A6C56" w:rsidRPr="00D67DDA" w:rsidRDefault="000A6C56" w:rsidP="000A6C56">
          <w:pPr>
            <w:jc w:val="center"/>
            <w:rPr>
              <w:rFonts w:ascii="Calibri" w:hAnsi="Calibri" w:cs="Arial"/>
              <w:i/>
              <w:spacing w:val="-6"/>
              <w:sz w:val="44"/>
            </w:rPr>
          </w:pPr>
          <w:r w:rsidRPr="00D67DDA">
            <w:rPr>
              <w:rFonts w:ascii="Calibri" w:hAnsi="Calibri" w:cs="Arial"/>
              <w:b/>
              <w:i/>
              <w:spacing w:val="-6"/>
              <w:sz w:val="44"/>
            </w:rPr>
            <w:t>Section II:  Problem Solving (200 points)</w:t>
          </w:r>
        </w:p>
        <w:p w:rsidR="000A6C56" w:rsidRPr="00D67DDA" w:rsidRDefault="000A6C56" w:rsidP="000A6C56">
          <w:pPr>
            <w:rPr>
              <w:rFonts w:ascii="Calibri" w:hAnsi="Calibri" w:cs="Arial"/>
              <w:sz w:val="28"/>
            </w:rPr>
          </w:pPr>
        </w:p>
        <w:p w:rsidR="000A6C56" w:rsidRPr="00D67DDA" w:rsidRDefault="000A6C56" w:rsidP="000A6C56">
          <w:pPr>
            <w:tabs>
              <w:tab w:val="left" w:pos="-1440"/>
            </w:tabs>
            <w:rPr>
              <w:rFonts w:ascii="Calibri" w:hAnsi="Calibri" w:cs="Arial"/>
              <w:sz w:val="20"/>
            </w:rPr>
          </w:pPr>
          <w:r w:rsidRPr="00D67DDA">
            <w:rPr>
              <w:rFonts w:ascii="Calibri" w:hAnsi="Calibri" w:cs="Arial"/>
              <w:sz w:val="20"/>
            </w:rPr>
            <w:t xml:space="preserve">Read each problem carefully.  The </w:t>
          </w:r>
          <w:r w:rsidRPr="00D67DDA">
            <w:rPr>
              <w:rFonts w:ascii="Calibri" w:hAnsi="Calibri" w:cs="Arial"/>
              <w:b/>
              <w:sz w:val="20"/>
            </w:rPr>
            <w:t>main concept</w:t>
          </w:r>
          <w:r w:rsidRPr="00D67DDA">
            <w:rPr>
              <w:rFonts w:ascii="Calibri" w:hAnsi="Calibri" w:cs="Arial"/>
              <w:sz w:val="20"/>
            </w:rPr>
            <w:t xml:space="preserve"> of each problem is stated at the start of each problem.  Read the entire problem before beginning work on that problem.</w:t>
          </w:r>
        </w:p>
        <w:p w:rsidR="000A6C56" w:rsidRPr="00D67DDA" w:rsidRDefault="000A6C56" w:rsidP="000A6C56">
          <w:pPr>
            <w:rPr>
              <w:rFonts w:ascii="Calibri" w:hAnsi="Calibri" w:cs="Arial"/>
              <w:sz w:val="20"/>
            </w:rPr>
          </w:pPr>
        </w:p>
        <w:p w:rsidR="000A6C56" w:rsidRPr="00D67DDA" w:rsidRDefault="000A6C56" w:rsidP="002C4D01">
          <w:pPr>
            <w:tabs>
              <w:tab w:val="left" w:pos="-1440"/>
            </w:tabs>
            <w:rPr>
              <w:rFonts w:ascii="Calibri" w:hAnsi="Calibri" w:cs="Arial"/>
              <w:sz w:val="20"/>
            </w:rPr>
          </w:pPr>
          <w:r w:rsidRPr="00D67DDA">
            <w:rPr>
              <w:rFonts w:ascii="Calibri" w:hAnsi="Calibri" w:cs="Arial"/>
              <w:sz w:val="20"/>
            </w:rPr>
            <w:t xml:space="preserve">Section II contains </w:t>
          </w:r>
          <w:r w:rsidR="002C4D01">
            <w:rPr>
              <w:rFonts w:ascii="Calibri" w:hAnsi="Calibri" w:cs="Arial"/>
              <w:sz w:val="20"/>
              <w:u w:val="single"/>
            </w:rPr>
            <w:t>five</w:t>
          </w:r>
          <w:r w:rsidRPr="00D67DDA">
            <w:rPr>
              <w:rFonts w:ascii="Calibri" w:hAnsi="Calibri" w:cs="Arial"/>
              <w:sz w:val="20"/>
              <w:u w:val="single"/>
            </w:rPr>
            <w:t xml:space="preserve"> (</w:t>
          </w:r>
          <w:r w:rsidR="002C4D01">
            <w:rPr>
              <w:rFonts w:ascii="Calibri" w:hAnsi="Calibri" w:cs="Arial"/>
              <w:sz w:val="20"/>
              <w:u w:val="single"/>
            </w:rPr>
            <w:t>5</w:t>
          </w:r>
          <w:r w:rsidRPr="00D67DDA">
            <w:rPr>
              <w:rFonts w:ascii="Calibri" w:hAnsi="Calibri" w:cs="Arial"/>
              <w:sz w:val="20"/>
              <w:u w:val="single"/>
            </w:rPr>
            <w:t>)</w:t>
          </w:r>
          <w:r w:rsidRPr="00D67DDA">
            <w:rPr>
              <w:rFonts w:ascii="Calibri" w:hAnsi="Calibri" w:cs="Arial"/>
              <w:sz w:val="20"/>
            </w:rPr>
            <w:t xml:space="preserve"> problems.  Check to see that you have </w:t>
          </w:r>
          <w:r w:rsidR="002C4D01">
            <w:rPr>
              <w:rFonts w:ascii="Calibri" w:hAnsi="Calibri" w:cs="Arial"/>
              <w:sz w:val="20"/>
            </w:rPr>
            <w:t>19</w:t>
          </w:r>
          <w:r>
            <w:rPr>
              <w:rFonts w:ascii="Calibri" w:hAnsi="Calibri" w:cs="Arial"/>
              <w:sz w:val="20"/>
            </w:rPr>
            <w:t xml:space="preserve"> </w:t>
          </w:r>
          <w:r w:rsidRPr="000D3BA8">
            <w:rPr>
              <w:rFonts w:ascii="Calibri" w:hAnsi="Calibri" w:cs="Arial"/>
              <w:sz w:val="20"/>
            </w:rPr>
            <w:t>pages</w:t>
          </w:r>
          <w:r w:rsidRPr="00D67DDA">
            <w:rPr>
              <w:rFonts w:ascii="Calibri" w:hAnsi="Calibri" w:cs="Arial"/>
              <w:sz w:val="20"/>
            </w:rPr>
            <w:t xml:space="preserve"> including the cover page.  The point value for each of your answers is stated in parenthesis to the right of each blank</w:t>
          </w:r>
          <w:r>
            <w:rPr>
              <w:rFonts w:ascii="Calibri" w:hAnsi="Calibri" w:cs="Arial"/>
              <w:sz w:val="20"/>
            </w:rPr>
            <w:t xml:space="preserve"> or in the question text</w:t>
          </w:r>
          <w:r w:rsidRPr="00D67DDA">
            <w:rPr>
              <w:rFonts w:ascii="Calibri" w:hAnsi="Calibri" w:cs="Arial"/>
              <w:sz w:val="20"/>
            </w:rPr>
            <w:t xml:space="preserve">.  You have </w:t>
          </w:r>
          <w:r w:rsidRPr="00D67DDA">
            <w:rPr>
              <w:rFonts w:ascii="Calibri" w:hAnsi="Calibri" w:cs="Arial"/>
              <w:sz w:val="20"/>
              <w:u w:val="single"/>
            </w:rPr>
            <w:t>100 minutes</w:t>
          </w:r>
          <w:r w:rsidRPr="00D67DDA">
            <w:rPr>
              <w:rFonts w:ascii="Calibri" w:hAnsi="Calibri" w:cs="Arial"/>
              <w:sz w:val="20"/>
            </w:rPr>
            <w:t xml:space="preserve"> to complete this section of the Career Development Event.</w:t>
          </w:r>
        </w:p>
        <w:p w:rsidR="000A6C56" w:rsidRPr="00D67DDA" w:rsidRDefault="000A6C56" w:rsidP="000A6C56">
          <w:pPr>
            <w:rPr>
              <w:rFonts w:ascii="Calibri" w:hAnsi="Calibri" w:cs="Arial"/>
              <w:sz w:val="20"/>
            </w:rPr>
          </w:pPr>
        </w:p>
        <w:p w:rsidR="000A6C56" w:rsidRDefault="000A6C56" w:rsidP="000A6C56">
          <w:pPr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prepared by</w:t>
          </w:r>
        </w:p>
        <w:p w:rsidR="000A6C56" w:rsidRDefault="000A6C56" w:rsidP="000A6C56">
          <w:pPr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Melanie Smith Ball</w:t>
          </w:r>
        </w:p>
        <w:p w:rsidR="000A6C56" w:rsidRDefault="00D86EF4" w:rsidP="000A6C56">
          <w:pPr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CDE </w:t>
          </w:r>
          <w:r w:rsidR="000A6C56">
            <w:rPr>
              <w:rFonts w:ascii="Arial" w:hAnsi="Arial"/>
              <w:sz w:val="18"/>
            </w:rPr>
            <w:t>Volunteer, NC FFA Association</w:t>
          </w:r>
        </w:p>
        <w:p w:rsidR="000A6C56" w:rsidRDefault="006D34C5" w:rsidP="000A6C56">
          <w:pPr>
            <w:jc w:val="right"/>
            <w:rPr>
              <w:rFonts w:ascii="Arial" w:hAnsi="Arial"/>
              <w:sz w:val="18"/>
            </w:rPr>
          </w:pPr>
          <w:hyperlink r:id="rId11" w:history="1">
            <w:r w:rsidR="000A6C56" w:rsidRPr="00B40230">
              <w:rPr>
                <w:rStyle w:val="Hyperlink"/>
                <w:rFonts w:ascii="Arial" w:hAnsi="Arial"/>
                <w:sz w:val="18"/>
              </w:rPr>
              <w:t>smith.melanie@gmail.com</w:t>
            </w:r>
          </w:hyperlink>
        </w:p>
        <w:p w:rsidR="000A6C56" w:rsidRDefault="000A6C56" w:rsidP="000A6C56">
          <w:pPr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919-491-1343</w:t>
          </w:r>
        </w:p>
        <w:p w:rsidR="000A6C56" w:rsidRPr="00D67DDA" w:rsidRDefault="000A6C56" w:rsidP="000A6C56">
          <w:pPr>
            <w:jc w:val="right"/>
            <w:rPr>
              <w:rFonts w:ascii="Calibri" w:hAnsi="Calibri"/>
              <w:sz w:val="20"/>
            </w:rPr>
          </w:pPr>
        </w:p>
        <w:p w:rsidR="000A6C56" w:rsidRPr="00D67DDA" w:rsidRDefault="000A6C56" w:rsidP="000A6C56">
          <w:pPr>
            <w:jc w:val="right"/>
            <w:rPr>
              <w:rFonts w:ascii="Calibri" w:hAnsi="Calibri"/>
              <w:i/>
              <w:sz w:val="20"/>
            </w:rPr>
          </w:pPr>
          <w:r w:rsidRPr="00D67DDA">
            <w:rPr>
              <w:rFonts w:ascii="Calibri" w:hAnsi="Calibri"/>
              <w:i/>
              <w:sz w:val="20"/>
            </w:rPr>
            <w:t>in cooperation with</w:t>
          </w:r>
        </w:p>
        <w:p w:rsidR="000A6C56" w:rsidRPr="00D67DDA" w:rsidRDefault="000A6C56" w:rsidP="000A6C56">
          <w:pPr>
            <w:jc w:val="right"/>
            <w:rPr>
              <w:rFonts w:ascii="Calibri" w:hAnsi="Calibri"/>
              <w:sz w:val="20"/>
            </w:rPr>
          </w:pPr>
          <w:r w:rsidRPr="00D67DDA">
            <w:rPr>
              <w:rFonts w:ascii="Calibri" w:hAnsi="Calibri"/>
              <w:sz w:val="20"/>
            </w:rPr>
            <w:t>Department of Agricultural and Extension Education</w:t>
          </w:r>
        </w:p>
        <w:p w:rsidR="000A6C56" w:rsidRPr="00D67DDA" w:rsidRDefault="000A6C56" w:rsidP="000A6C56">
          <w:pPr>
            <w:jc w:val="right"/>
            <w:rPr>
              <w:rFonts w:ascii="Calibri" w:hAnsi="Calibri"/>
              <w:sz w:val="20"/>
            </w:rPr>
          </w:pPr>
          <w:r w:rsidRPr="00D67DDA">
            <w:rPr>
              <w:rFonts w:ascii="Calibri" w:hAnsi="Calibri"/>
              <w:sz w:val="20"/>
            </w:rPr>
            <w:t>College of Agriculture and Life Sciences</w:t>
          </w:r>
        </w:p>
        <w:p w:rsidR="000A6C56" w:rsidRPr="00D67DDA" w:rsidRDefault="000A6C56" w:rsidP="000A6C56">
          <w:pPr>
            <w:jc w:val="right"/>
            <w:rPr>
              <w:rFonts w:ascii="Calibri" w:hAnsi="Calibri"/>
              <w:sz w:val="20"/>
            </w:rPr>
          </w:pPr>
          <w:r w:rsidRPr="00D67DDA">
            <w:rPr>
              <w:rFonts w:ascii="Calibri" w:hAnsi="Calibri"/>
              <w:sz w:val="20"/>
            </w:rPr>
            <w:t>North Carolina State University</w:t>
          </w:r>
        </w:p>
        <w:p w:rsidR="000A6C56" w:rsidRPr="00D67DDA" w:rsidRDefault="000A6C56" w:rsidP="000A6C56">
          <w:pPr>
            <w:pStyle w:val="PlainText"/>
            <w:rPr>
              <w:rFonts w:ascii="Calibri" w:hAnsi="Calibri"/>
            </w:rPr>
          </w:pPr>
        </w:p>
        <w:p w:rsidR="000A6C56" w:rsidRPr="00D67DDA" w:rsidRDefault="000A6C56" w:rsidP="000A6C56">
          <w:pPr>
            <w:pStyle w:val="PlainText"/>
            <w:jc w:val="right"/>
            <w:rPr>
              <w:rFonts w:ascii="Calibri" w:hAnsi="Calibri"/>
              <w:i/>
              <w:sz w:val="24"/>
              <w:szCs w:val="24"/>
            </w:rPr>
          </w:pPr>
          <w:r w:rsidRPr="00D67DDA">
            <w:rPr>
              <w:rFonts w:ascii="Calibri" w:hAnsi="Calibri"/>
              <w:i/>
              <w:sz w:val="24"/>
              <w:szCs w:val="24"/>
            </w:rPr>
            <w:t>sponsored by</w:t>
          </w:r>
        </w:p>
        <w:p w:rsidR="000A6C56" w:rsidRPr="00D67DDA" w:rsidRDefault="000A6C56" w:rsidP="000A6C56">
          <w:pPr>
            <w:jc w:val="right"/>
            <w:rPr>
              <w:rFonts w:ascii="Calibri" w:hAnsi="Calibri"/>
              <w:b/>
              <w:i/>
              <w:sz w:val="56"/>
              <w:szCs w:val="56"/>
            </w:rPr>
          </w:pPr>
          <w:r w:rsidRPr="00D67DDA">
            <w:rPr>
              <w:rFonts w:ascii="Calibri" w:hAnsi="Calibri"/>
              <w:b/>
              <w:i/>
              <w:sz w:val="56"/>
              <w:szCs w:val="56"/>
            </w:rPr>
            <w:t>Southern States Cooperative, Inc</w:t>
          </w:r>
          <w:r>
            <w:rPr>
              <w:rFonts w:ascii="Calibri" w:hAnsi="Calibri"/>
              <w:b/>
              <w:i/>
              <w:sz w:val="56"/>
              <w:szCs w:val="56"/>
            </w:rPr>
            <w:t>.</w:t>
          </w:r>
          <w:r w:rsidRPr="00D67DDA">
            <w:rPr>
              <w:rFonts w:ascii="Calibri" w:hAnsi="Calibri"/>
              <w:b/>
              <w:i/>
              <w:sz w:val="56"/>
              <w:szCs w:val="56"/>
            </w:rPr>
            <w:t xml:space="preserve"> </w:t>
          </w:r>
        </w:p>
        <w:p w:rsidR="00225219" w:rsidRDefault="00225219"/>
        <w:p w:rsidR="00225219" w:rsidRDefault="00225219"/>
        <w:p w:rsidR="00225219" w:rsidRDefault="00225219">
          <w:r>
            <w:br w:type="page"/>
          </w:r>
        </w:p>
      </w:sdtContent>
    </w:sdt>
    <w:sdt>
      <w:sdtPr>
        <w:rPr>
          <w:rFonts w:eastAsia="Times New Roman" w:cs="Times New Roman"/>
          <w:b w:val="0"/>
          <w:bCs w:val="0"/>
          <w:sz w:val="22"/>
          <w:szCs w:val="20"/>
        </w:rPr>
        <w:id w:val="526161908"/>
        <w:docPartObj>
          <w:docPartGallery w:val="Table of Contents"/>
          <w:docPartUnique/>
        </w:docPartObj>
      </w:sdtPr>
      <w:sdtEndPr/>
      <w:sdtContent>
        <w:bookmarkStart w:id="0" w:name="_Toc285982246" w:displacedByCustomXml="prev"/>
        <w:p w:rsidR="00A9565B" w:rsidRDefault="00A9565B" w:rsidP="00071747">
          <w:pPr>
            <w:pStyle w:val="Heading1"/>
          </w:pPr>
          <w:r>
            <w:t>Contents</w:t>
          </w:r>
          <w:bookmarkEnd w:id="0"/>
        </w:p>
        <w:p w:rsidR="002C4D01" w:rsidRDefault="00FE3F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r>
            <w:fldChar w:fldCharType="begin"/>
          </w:r>
          <w:r w:rsidR="00A9565B">
            <w:instrText xml:space="preserve"> TOC \o "1-3" \h \z \u </w:instrText>
          </w:r>
          <w:r>
            <w:fldChar w:fldCharType="separate"/>
          </w:r>
          <w:hyperlink w:anchor="_Toc285982246" w:history="1">
            <w:r w:rsidR="002C4D01" w:rsidRPr="00D970B6">
              <w:rPr>
                <w:rStyle w:val="Hyperlink"/>
                <w:noProof/>
              </w:rPr>
              <w:t>Contents</w:t>
            </w:r>
            <w:r w:rsidR="002C4D0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47" w:history="1">
            <w:r w:rsidR="002C4D01" w:rsidRPr="00D970B6">
              <w:rPr>
                <w:rStyle w:val="Hyperlink"/>
                <w:noProof/>
              </w:rPr>
              <w:t>Table 1. Statements of Net Worth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_Toc285982247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4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48" w:history="1">
            <w:r w:rsidR="002C4D01" w:rsidRPr="00D970B6">
              <w:rPr>
                <w:rStyle w:val="Hyperlink"/>
                <w:noProof/>
              </w:rPr>
              <w:t>Table 2. Income Statements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_Toc285982248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5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49" w:history="1">
            <w:r w:rsidR="002C4D01" w:rsidRPr="00D970B6">
              <w:rPr>
                <w:rStyle w:val="Hyperlink"/>
                <w:noProof/>
              </w:rPr>
              <w:t>Table 3. Melons - Cantaloupe &amp; Honeydew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_Toc285982249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6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50" w:history="1">
            <w:r w:rsidR="002C4D01" w:rsidRPr="00D970B6">
              <w:rPr>
                <w:rStyle w:val="Hyperlink"/>
                <w:noProof/>
              </w:rPr>
              <w:t>Part 1 – Analysis of Cash Flow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_Toc285982250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8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51" w:history="1">
            <w:r w:rsidR="002C4D01" w:rsidRPr="00D970B6">
              <w:rPr>
                <w:rStyle w:val="Hyperlink"/>
                <w:noProof/>
              </w:rPr>
              <w:t>Part 2a – Analysis of Balance Sheets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_Toc285982251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9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52" w:history="1">
            <w:r w:rsidR="002C4D01" w:rsidRPr="00D970B6">
              <w:rPr>
                <w:rStyle w:val="Hyperlink"/>
                <w:noProof/>
              </w:rPr>
              <w:t>Part 2b – Analysis of Income Statements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_Toc285982252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11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53" w:history="1">
            <w:r w:rsidR="002C4D01" w:rsidRPr="00D970B6">
              <w:rPr>
                <w:rStyle w:val="Hyperlink"/>
                <w:noProof/>
              </w:rPr>
              <w:t>Part 3 – Enterprise &amp; Risk Management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_Toc285982253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13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54" w:history="1">
            <w:r w:rsidR="002C4D01" w:rsidRPr="00D970B6">
              <w:rPr>
                <w:rStyle w:val="Hyperlink"/>
                <w:noProof/>
              </w:rPr>
              <w:t>Part 4 – Income Tax Management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_Toc285982254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15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2C4D01" w:rsidRDefault="006D34C5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85982255" w:history="1">
            <w:r w:rsidR="002C4D01" w:rsidRPr="00D970B6">
              <w:rPr>
                <w:rStyle w:val="Hyperlink"/>
                <w:noProof/>
              </w:rPr>
              <w:t>Part 5 - Capital Investment Analysis</w:t>
            </w:r>
            <w:r w:rsidR="002C4D01">
              <w:rPr>
                <w:noProof/>
                <w:webHidden/>
              </w:rPr>
              <w:tab/>
            </w:r>
            <w:r w:rsidR="00FE3FE6">
              <w:rPr>
                <w:noProof/>
                <w:webHidden/>
              </w:rPr>
              <w:fldChar w:fldCharType="begin"/>
            </w:r>
            <w:r w:rsidR="002C4D01">
              <w:rPr>
                <w:noProof/>
                <w:webHidden/>
              </w:rPr>
              <w:instrText xml:space="preserve"> PAGEREF _Toc285982255 \h </w:instrText>
            </w:r>
            <w:r w:rsidR="00FE3FE6">
              <w:rPr>
                <w:noProof/>
                <w:webHidden/>
              </w:rPr>
            </w:r>
            <w:r w:rsidR="00FE3FE6">
              <w:rPr>
                <w:noProof/>
                <w:webHidden/>
              </w:rPr>
              <w:fldChar w:fldCharType="separate"/>
            </w:r>
            <w:r w:rsidR="002C4D01">
              <w:rPr>
                <w:noProof/>
                <w:webHidden/>
              </w:rPr>
              <w:t>17</w:t>
            </w:r>
            <w:r w:rsidR="00FE3FE6">
              <w:rPr>
                <w:noProof/>
                <w:webHidden/>
              </w:rPr>
              <w:fldChar w:fldCharType="end"/>
            </w:r>
          </w:hyperlink>
        </w:p>
        <w:p w:rsidR="00A9565B" w:rsidRDefault="00FE3FE6">
          <w:r>
            <w:fldChar w:fldCharType="end"/>
          </w:r>
        </w:p>
      </w:sdtContent>
    </w:sdt>
    <w:p w:rsidR="001952FC" w:rsidRPr="00620592" w:rsidRDefault="001952FC">
      <w:pPr>
        <w:rPr>
          <w:b/>
          <w:sz w:val="28"/>
          <w:szCs w:val="28"/>
        </w:rPr>
      </w:pPr>
      <w:r w:rsidRPr="00620592">
        <w:rPr>
          <w:b/>
          <w:sz w:val="28"/>
          <w:szCs w:val="28"/>
        </w:rPr>
        <w:br w:type="page"/>
      </w:r>
    </w:p>
    <w:p w:rsidR="00A9565B" w:rsidRDefault="00A9565B" w:rsidP="007C1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2011 NC FFA Farm Business Management</w:t>
      </w:r>
    </w:p>
    <w:p w:rsidR="00A9565B" w:rsidRDefault="00A9565B" w:rsidP="007C1FF3">
      <w:pPr>
        <w:jc w:val="center"/>
        <w:rPr>
          <w:b/>
          <w:sz w:val="28"/>
          <w:szCs w:val="28"/>
        </w:rPr>
      </w:pPr>
    </w:p>
    <w:p w:rsidR="00A9565B" w:rsidRDefault="00A9565B" w:rsidP="007C1FF3">
      <w:pPr>
        <w:jc w:val="center"/>
        <w:rPr>
          <w:b/>
          <w:sz w:val="28"/>
          <w:szCs w:val="28"/>
        </w:rPr>
      </w:pPr>
    </w:p>
    <w:p w:rsidR="00707AF6" w:rsidRDefault="007C1FF3" w:rsidP="007C1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Resource Information</w:t>
      </w:r>
    </w:p>
    <w:p w:rsidR="00707AF6" w:rsidRDefault="00707AF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A4606" w:rsidRPr="00620592" w:rsidRDefault="00EA4606" w:rsidP="00035631">
      <w:pPr>
        <w:pStyle w:val="Heading1"/>
        <w:rPr>
          <w:sz w:val="24"/>
          <w:szCs w:val="24"/>
        </w:rPr>
      </w:pPr>
      <w:bookmarkStart w:id="1" w:name="_Ref285969112"/>
      <w:bookmarkStart w:id="2" w:name="_Toc285974922"/>
      <w:bookmarkStart w:id="3" w:name="_Toc285982247"/>
      <w:r>
        <w:lastRenderedPageBreak/>
        <w:t xml:space="preserve">Table 1. </w:t>
      </w:r>
      <w:r w:rsidRPr="00620592">
        <w:t>Statements of Net Worth</w:t>
      </w:r>
      <w:bookmarkEnd w:id="1"/>
      <w:bookmarkEnd w:id="2"/>
      <w:bookmarkEnd w:id="3"/>
    </w:p>
    <w:p w:rsidR="00EA4606" w:rsidRPr="00620592" w:rsidRDefault="00EA4606" w:rsidP="00EA4606">
      <w:pPr>
        <w:pStyle w:val="TableText"/>
        <w:rPr>
          <w:sz w:val="18"/>
          <w:szCs w:val="44"/>
        </w:rPr>
      </w:pPr>
      <w:r w:rsidRPr="00620592">
        <w:rPr>
          <w:b/>
          <w:sz w:val="18"/>
          <w:szCs w:val="44"/>
        </w:rPr>
        <w:t>Resource Information for the Harding farm business</w:t>
      </w:r>
      <w:r w:rsidR="00035631">
        <w:rPr>
          <w:b/>
          <w:sz w:val="18"/>
          <w:szCs w:val="44"/>
        </w:rPr>
        <w:t>,</w:t>
      </w:r>
      <w:r w:rsidR="00035631">
        <w:rPr>
          <w:b/>
        </w:rPr>
        <w:t xml:space="preserve"> </w:t>
      </w:r>
      <w:r w:rsidR="00035631" w:rsidRPr="00620592">
        <w:rPr>
          <w:sz w:val="24"/>
          <w:szCs w:val="24"/>
        </w:rPr>
        <w:t>As of 12/31/2009 and 12/31/2010</w:t>
      </w:r>
    </w:p>
    <w:p w:rsidR="00EA4606" w:rsidRPr="00620592" w:rsidRDefault="00EA4606" w:rsidP="00EA4606">
      <w:pPr>
        <w:rPr>
          <w:rFonts w:cs="Arial"/>
          <w:sz w:val="14"/>
          <w:szCs w:val="14"/>
        </w:rPr>
      </w:pPr>
      <w:r>
        <w:rPr>
          <w:sz w:val="18"/>
          <w:szCs w:val="44"/>
        </w:rPr>
        <w:t>2011</w:t>
      </w:r>
      <w:r w:rsidRPr="00620592">
        <w:rPr>
          <w:sz w:val="18"/>
          <w:szCs w:val="44"/>
        </w:rPr>
        <w:t xml:space="preserve"> NC FFA Farm Business Management Career Development Event</w:t>
      </w:r>
    </w:p>
    <w:tbl>
      <w:tblPr>
        <w:tblW w:w="8676" w:type="dxa"/>
        <w:jc w:val="center"/>
        <w:tblLook w:val="04A0" w:firstRow="1" w:lastRow="0" w:firstColumn="1" w:lastColumn="0" w:noHBand="0" w:noVBand="1"/>
      </w:tblPr>
      <w:tblGrid>
        <w:gridCol w:w="5400"/>
        <w:gridCol w:w="1800"/>
        <w:gridCol w:w="1476"/>
      </w:tblGrid>
      <w:tr w:rsidR="00707AF6" w:rsidRPr="00225219" w:rsidTr="00C20C94">
        <w:trPr>
          <w:trHeight w:val="31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  <w:r w:rsidRPr="00225219">
              <w:rPr>
                <w:rFonts w:cs="Arial"/>
                <w:sz w:val="14"/>
                <w:szCs w:val="1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07AF6" w:rsidRPr="00225219" w:rsidRDefault="00707AF6" w:rsidP="00C20C94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 w:rsidRPr="00225219">
              <w:rPr>
                <w:rFonts w:cs="Arial"/>
                <w:b/>
                <w:bCs/>
                <w:szCs w:val="22"/>
                <w:u w:val="single"/>
              </w:rPr>
              <w:t>12/31/09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07AF6" w:rsidRPr="00225219" w:rsidRDefault="00707AF6" w:rsidP="00C20C94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 w:rsidRPr="00225219">
              <w:rPr>
                <w:rFonts w:cs="Arial"/>
                <w:b/>
                <w:bCs/>
                <w:szCs w:val="22"/>
                <w:u w:val="single"/>
              </w:rPr>
              <w:t>12/31/10</w:t>
            </w:r>
          </w:p>
        </w:tc>
      </w:tr>
      <w:tr w:rsidR="00707AF6" w:rsidRPr="00225219" w:rsidTr="00C20C94">
        <w:trPr>
          <w:trHeight w:val="36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5219">
              <w:rPr>
                <w:rFonts w:cs="Arial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  <w:u w:val="single"/>
              </w:rPr>
            </w:pPr>
            <w:r w:rsidRPr="00225219">
              <w:rPr>
                <w:rFonts w:cs="Arial"/>
                <w:sz w:val="20"/>
                <w:szCs w:val="18"/>
                <w:u w:val="single"/>
              </w:rPr>
              <w:t>Current Assets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Cash in Farm Account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$18,750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$22,900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Farm Accounts Receivable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Stored Crops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Growing Crops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150,000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180,000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Other Current Assets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Total Current Assets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168,750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202,900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  <w:u w:val="single"/>
              </w:rPr>
            </w:pPr>
            <w:r w:rsidRPr="00225219">
              <w:rPr>
                <w:rFonts w:cs="Arial"/>
                <w:sz w:val="20"/>
                <w:szCs w:val="18"/>
                <w:u w:val="single"/>
              </w:rPr>
              <w:t>Non Current Assets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1B4E08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 xml:space="preserve">Machinery &amp; </w:t>
            </w:r>
            <w:r w:rsidR="001B4E08">
              <w:rPr>
                <w:rFonts w:cs="Arial"/>
                <w:sz w:val="20"/>
                <w:szCs w:val="18"/>
              </w:rPr>
              <w:t>Buildings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402,603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398,245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 xml:space="preserve">Land </w:t>
            </w:r>
            <w:r w:rsidR="00BD2C33">
              <w:rPr>
                <w:rFonts w:cs="Arial"/>
                <w:sz w:val="20"/>
                <w:szCs w:val="18"/>
              </w:rPr>
              <w:t>(</w:t>
            </w:r>
            <w:r w:rsidRPr="00225219">
              <w:rPr>
                <w:rFonts w:cs="Arial"/>
                <w:sz w:val="20"/>
                <w:szCs w:val="18"/>
              </w:rPr>
              <w:t>253 Acres</w:t>
            </w:r>
            <w:r w:rsidR="00BD2C33">
              <w:rPr>
                <w:rFonts w:cs="Arial"/>
                <w:sz w:val="20"/>
                <w:szCs w:val="1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1,617,176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1,720,400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Total Non-Current Assets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2,019,779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2,118,645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</w:tr>
      <w:tr w:rsidR="00707AF6" w:rsidRPr="00225219" w:rsidTr="00C20C94">
        <w:trPr>
          <w:trHeight w:val="345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Cs w:val="22"/>
              </w:rPr>
            </w:pPr>
            <w:r w:rsidRPr="00225219">
              <w:rPr>
                <w:rFonts w:cs="Arial"/>
                <w:b/>
                <w:bCs/>
                <w:szCs w:val="22"/>
              </w:rPr>
              <w:t>Total Farm Assets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$2,188,529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$2,321,545</w:t>
            </w:r>
          </w:p>
        </w:tc>
      </w:tr>
      <w:tr w:rsidR="00707AF6" w:rsidRPr="00225219" w:rsidTr="00C20C94">
        <w:trPr>
          <w:trHeight w:val="22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</w:tr>
      <w:tr w:rsidR="00707AF6" w:rsidRPr="00225219" w:rsidTr="00C20C94">
        <w:trPr>
          <w:trHeight w:val="36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5219">
              <w:rPr>
                <w:rFonts w:cs="Arial"/>
                <w:b/>
                <w:bCs/>
                <w:sz w:val="24"/>
                <w:szCs w:val="24"/>
              </w:rPr>
              <w:t>Liabilities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  <w:u w:val="single"/>
              </w:rPr>
            </w:pPr>
            <w:r w:rsidRPr="00225219">
              <w:rPr>
                <w:rFonts w:cs="Arial"/>
                <w:sz w:val="20"/>
                <w:szCs w:val="18"/>
                <w:u w:val="single"/>
              </w:rPr>
              <w:t>Current Liabilities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</w:tr>
      <w:tr w:rsidR="00707AF6" w:rsidRPr="00225219" w:rsidTr="00C20C94">
        <w:trPr>
          <w:trHeight w:val="259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Short Term Notes Payable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$85,694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$32,654</w:t>
            </w:r>
          </w:p>
        </w:tc>
      </w:tr>
      <w:tr w:rsidR="00707AF6" w:rsidRPr="00225219" w:rsidTr="00C20C94">
        <w:trPr>
          <w:trHeight w:val="259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Accounts Payable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48,250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27,682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Portion of Machinery and Equipment Debt Due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30,000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29,500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Portion of Land Debt Due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56,000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54,000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Accrued Liabilities (taxes, rent)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5,000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2,000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Accrued Interest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3,375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Total Current Liabilities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228,319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145,836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  <w:u w:val="single"/>
              </w:rPr>
            </w:pPr>
            <w:r w:rsidRPr="00225219">
              <w:rPr>
                <w:rFonts w:cs="Arial"/>
                <w:sz w:val="20"/>
                <w:szCs w:val="18"/>
                <w:u w:val="single"/>
              </w:rPr>
              <w:t>Non-Current Liabilities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8"/>
                <w:szCs w:val="18"/>
              </w:rPr>
            </w:pP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Non-Current Liabilities Due after one year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61,302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57,932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20"/>
                <w:szCs w:val="18"/>
              </w:rPr>
            </w:pPr>
            <w:r w:rsidRPr="00225219">
              <w:rPr>
                <w:rFonts w:cs="Arial"/>
                <w:sz w:val="20"/>
                <w:szCs w:val="18"/>
              </w:rPr>
              <w:t>Land Payment Due after One Year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1,300,000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sz w:val="18"/>
                <w:szCs w:val="18"/>
              </w:rPr>
            </w:pPr>
            <w:r w:rsidRPr="00225219">
              <w:rPr>
                <w:rFonts w:cs="Arial"/>
                <w:sz w:val="18"/>
                <w:szCs w:val="18"/>
              </w:rPr>
              <w:t>1,295,000</w:t>
            </w:r>
          </w:p>
        </w:tc>
      </w:tr>
      <w:tr w:rsidR="00707AF6" w:rsidRPr="00225219" w:rsidTr="00C20C94">
        <w:trPr>
          <w:trHeight w:val="255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 w:val="20"/>
                <w:szCs w:val="18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Total  Non-Current Liabilities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$1,361,302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225219">
              <w:rPr>
                <w:rFonts w:cs="Arial"/>
                <w:b/>
                <w:bCs/>
                <w:sz w:val="18"/>
                <w:szCs w:val="18"/>
              </w:rPr>
              <w:t>$1,352,932</w:t>
            </w:r>
          </w:p>
        </w:tc>
      </w:tr>
      <w:tr w:rsidR="00707AF6" w:rsidRPr="00225219" w:rsidTr="00C20C94">
        <w:trPr>
          <w:trHeight w:val="22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</w:tr>
      <w:tr w:rsidR="00707AF6" w:rsidRPr="00225219" w:rsidTr="00C20C94">
        <w:trPr>
          <w:trHeight w:val="345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Cs w:val="22"/>
              </w:rPr>
            </w:pPr>
            <w:r w:rsidRPr="00225219">
              <w:rPr>
                <w:rFonts w:cs="Arial"/>
                <w:b/>
                <w:bCs/>
                <w:szCs w:val="22"/>
              </w:rPr>
              <w:t>Total Farm Liabilities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$1,589,621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225219">
              <w:rPr>
                <w:rFonts w:cs="Arial"/>
                <w:b/>
                <w:bCs/>
                <w:sz w:val="20"/>
                <w:szCs w:val="18"/>
              </w:rPr>
              <w:t>$1,498,768</w:t>
            </w:r>
          </w:p>
        </w:tc>
      </w:tr>
      <w:tr w:rsidR="00707AF6" w:rsidRPr="00225219" w:rsidTr="00C20C94">
        <w:trPr>
          <w:trHeight w:val="199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sz w:val="14"/>
                <w:szCs w:val="14"/>
              </w:rPr>
            </w:pPr>
          </w:p>
        </w:tc>
      </w:tr>
      <w:tr w:rsidR="00707AF6" w:rsidRPr="00225219" w:rsidTr="00C20C94">
        <w:trPr>
          <w:trHeight w:val="345"/>
          <w:jc w:val="center"/>
        </w:trPr>
        <w:tc>
          <w:tcPr>
            <w:tcW w:w="54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25219">
              <w:rPr>
                <w:rFonts w:cs="Arial"/>
                <w:b/>
                <w:bCs/>
                <w:sz w:val="24"/>
                <w:szCs w:val="24"/>
              </w:rPr>
              <w:t>Net Worth (Equity)</w:t>
            </w:r>
          </w:p>
        </w:tc>
        <w:tc>
          <w:tcPr>
            <w:tcW w:w="18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225219">
              <w:rPr>
                <w:rFonts w:cs="Arial"/>
                <w:b/>
                <w:bCs/>
                <w:sz w:val="24"/>
                <w:szCs w:val="24"/>
              </w:rPr>
              <w:t>$598,908</w:t>
            </w:r>
          </w:p>
        </w:tc>
        <w:tc>
          <w:tcPr>
            <w:tcW w:w="14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225219" w:rsidRDefault="00707AF6" w:rsidP="00C20C94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225219">
              <w:rPr>
                <w:rFonts w:cs="Arial"/>
                <w:b/>
                <w:bCs/>
                <w:sz w:val="24"/>
                <w:szCs w:val="24"/>
              </w:rPr>
              <w:t>$822,777</w:t>
            </w:r>
          </w:p>
        </w:tc>
      </w:tr>
    </w:tbl>
    <w:p w:rsidR="00707AF6" w:rsidRDefault="00707AF6">
      <w:pPr>
        <w:rPr>
          <w:b/>
          <w:sz w:val="28"/>
          <w:szCs w:val="28"/>
        </w:rPr>
      </w:pPr>
    </w:p>
    <w:p w:rsidR="00707AF6" w:rsidRDefault="00707AF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A4606" w:rsidRPr="00620592" w:rsidRDefault="00EA4606" w:rsidP="00BD2C33">
      <w:pPr>
        <w:pStyle w:val="Heading1"/>
        <w:rPr>
          <w:szCs w:val="22"/>
        </w:rPr>
      </w:pPr>
      <w:bookmarkStart w:id="4" w:name="_Ref285969276"/>
      <w:bookmarkStart w:id="5" w:name="_Toc285974923"/>
      <w:bookmarkStart w:id="6" w:name="_Toc285982248"/>
      <w:r>
        <w:lastRenderedPageBreak/>
        <w:t xml:space="preserve">Table 2. </w:t>
      </w:r>
      <w:r w:rsidRPr="00620592">
        <w:t>Income Statements</w:t>
      </w:r>
      <w:bookmarkEnd w:id="4"/>
      <w:bookmarkEnd w:id="5"/>
      <w:bookmarkEnd w:id="6"/>
    </w:p>
    <w:p w:rsidR="00EA4606" w:rsidRPr="00620592" w:rsidRDefault="00EA4606" w:rsidP="00EA4606">
      <w:pPr>
        <w:pStyle w:val="TableText"/>
        <w:rPr>
          <w:sz w:val="18"/>
          <w:szCs w:val="44"/>
        </w:rPr>
      </w:pPr>
      <w:r w:rsidRPr="00620592">
        <w:rPr>
          <w:b/>
          <w:sz w:val="18"/>
          <w:szCs w:val="44"/>
        </w:rPr>
        <w:t>Resource Information for the Harding farm busines</w:t>
      </w:r>
      <w:r>
        <w:rPr>
          <w:b/>
          <w:sz w:val="18"/>
          <w:szCs w:val="44"/>
        </w:rPr>
        <w:t>s</w:t>
      </w:r>
      <w:r w:rsidRPr="00620592">
        <w:rPr>
          <w:sz w:val="18"/>
          <w:szCs w:val="44"/>
        </w:rPr>
        <w:t xml:space="preserve"> </w:t>
      </w:r>
    </w:p>
    <w:p w:rsidR="00EA4606" w:rsidRPr="00620592" w:rsidRDefault="00EA4606" w:rsidP="00EA4606">
      <w:pPr>
        <w:rPr>
          <w:rFonts w:cs="Arial"/>
          <w:sz w:val="20"/>
          <w:szCs w:val="18"/>
        </w:rPr>
      </w:pPr>
      <w:r>
        <w:rPr>
          <w:sz w:val="18"/>
          <w:szCs w:val="44"/>
        </w:rPr>
        <w:t>2011</w:t>
      </w:r>
      <w:r w:rsidRPr="00620592">
        <w:rPr>
          <w:sz w:val="18"/>
          <w:szCs w:val="44"/>
        </w:rPr>
        <w:t xml:space="preserve"> NC FFA Farm Business Management Career Development Event</w:t>
      </w:r>
    </w:p>
    <w:tbl>
      <w:tblPr>
        <w:tblStyle w:val="TableGrid"/>
        <w:tblW w:w="8658" w:type="dxa"/>
        <w:jc w:val="center"/>
        <w:tblLayout w:type="fixed"/>
        <w:tblLook w:val="04A0" w:firstRow="1" w:lastRow="0" w:firstColumn="1" w:lastColumn="0" w:noHBand="0" w:noVBand="1"/>
      </w:tblPr>
      <w:tblGrid>
        <w:gridCol w:w="4788"/>
        <w:gridCol w:w="1980"/>
        <w:gridCol w:w="1890"/>
      </w:tblGrid>
      <w:tr w:rsidR="00707AF6" w:rsidRPr="007C1FF3" w:rsidTr="000A6C56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07AF6" w:rsidRPr="007C1FF3" w:rsidRDefault="00707AF6" w:rsidP="00C20C94">
            <w:pPr>
              <w:rPr>
                <w:rFonts w:cs="Arial"/>
                <w:sz w:val="32"/>
                <w:szCs w:val="32"/>
              </w:rPr>
            </w:pPr>
            <w:r w:rsidRPr="007C1FF3">
              <w:rPr>
                <w:rFonts w:cs="Arial"/>
                <w:sz w:val="32"/>
                <w:szCs w:val="32"/>
              </w:rPr>
              <w:t> 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07AF6" w:rsidRPr="007C1FF3" w:rsidRDefault="00707AF6" w:rsidP="00C20C94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7C1FF3">
              <w:rPr>
                <w:rFonts w:cs="Arial"/>
                <w:b/>
                <w:bCs/>
                <w:sz w:val="32"/>
                <w:szCs w:val="32"/>
              </w:rPr>
              <w:t>2009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707AF6" w:rsidRPr="007C1FF3" w:rsidRDefault="00707AF6" w:rsidP="00C20C94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7C1FF3">
              <w:rPr>
                <w:rFonts w:cs="Arial"/>
                <w:b/>
                <w:bCs/>
                <w:sz w:val="32"/>
                <w:szCs w:val="32"/>
              </w:rPr>
              <w:t>2010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b/>
                <w:bCs/>
                <w:szCs w:val="22"/>
              </w:rPr>
            </w:pPr>
            <w:r w:rsidRPr="007C1FF3">
              <w:rPr>
                <w:rFonts w:cs="Arial"/>
                <w:b/>
                <w:bCs/>
                <w:szCs w:val="22"/>
              </w:rPr>
              <w:t>Revenue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0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Beef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$161,028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$167,832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0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Tomatoes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183,713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209,588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0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Melons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60,750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63,788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0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Strawberries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729,300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772,200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0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Patronage Dividend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6,123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5,875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0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Farm Service Agency Payments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526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345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707AF6" w:rsidRPr="007C1FF3" w:rsidRDefault="00707AF6" w:rsidP="00C20C94">
            <w:pPr>
              <w:ind w:firstLineChars="200" w:firstLine="400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Miscellaneous Farm Income</w:t>
            </w: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4,985</w:t>
            </w:r>
          </w:p>
        </w:tc>
        <w:tc>
          <w:tcPr>
            <w:tcW w:w="1890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7,142</w:t>
            </w:r>
          </w:p>
        </w:tc>
      </w:tr>
      <w:tr w:rsidR="00707AF6" w:rsidRPr="007C1FF3" w:rsidTr="00C20C94">
        <w:trPr>
          <w:trHeight w:val="357"/>
          <w:jc w:val="center"/>
        </w:trPr>
        <w:tc>
          <w:tcPr>
            <w:tcW w:w="4788" w:type="dxa"/>
            <w:tcBorders>
              <w:top w:val="double" w:sz="4" w:space="0" w:color="auto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b/>
                <w:bCs/>
                <w:szCs w:val="22"/>
              </w:rPr>
            </w:pPr>
            <w:r w:rsidRPr="007C1FF3">
              <w:rPr>
                <w:rFonts w:cs="Arial"/>
                <w:b/>
                <w:bCs/>
                <w:szCs w:val="22"/>
              </w:rPr>
              <w:t>Total Revenue</w:t>
            </w: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C1FF3">
              <w:rPr>
                <w:rFonts w:cs="Arial"/>
                <w:b/>
                <w:bCs/>
                <w:szCs w:val="22"/>
              </w:rPr>
              <w:t>$1,146,425</w:t>
            </w:r>
          </w:p>
        </w:tc>
        <w:tc>
          <w:tcPr>
            <w:tcW w:w="1890" w:type="dxa"/>
            <w:tcBorders>
              <w:top w:val="double" w:sz="4" w:space="0" w:color="auto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Cs w:val="22"/>
              </w:rPr>
            </w:pPr>
            <w:r w:rsidRPr="007C1FF3">
              <w:rPr>
                <w:rFonts w:cs="Arial"/>
                <w:b/>
                <w:bCs/>
                <w:szCs w:val="22"/>
              </w:rPr>
              <w:t>$1,226,769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bottom"/>
          </w:tcPr>
          <w:p w:rsidR="00707AF6" w:rsidRPr="007C1FF3" w:rsidRDefault="00707AF6" w:rsidP="00C20C94">
            <w:pPr>
              <w:ind w:right="-6"/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  <w:szCs w:val="18"/>
              </w:rPr>
            </w:pPr>
            <w:r w:rsidRPr="007C1FF3">
              <w:rPr>
                <w:rFonts w:cs="Arial"/>
                <w:sz w:val="20"/>
                <w:szCs w:val="18"/>
              </w:rPr>
              <w:t> 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b/>
                <w:bCs/>
                <w:szCs w:val="22"/>
              </w:rPr>
            </w:pPr>
            <w:r w:rsidRPr="007C1FF3">
              <w:rPr>
                <w:rFonts w:cs="Arial"/>
                <w:b/>
                <w:bCs/>
                <w:szCs w:val="22"/>
              </w:rPr>
              <w:t>Expenses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  <w:szCs w:val="18"/>
              </w:rPr>
            </w:pP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2"/>
              <w:rPr>
                <w:rFonts w:cstheme="minorBidi"/>
                <w:b/>
                <w:bCs/>
                <w:sz w:val="20"/>
              </w:rPr>
            </w:pPr>
            <w:r w:rsidRPr="007C1FF3">
              <w:rPr>
                <w:rFonts w:cstheme="minorBidi"/>
                <w:b/>
                <w:bCs/>
                <w:sz w:val="20"/>
              </w:rPr>
              <w:t>Cash Operating Expenses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theme="minorBidi"/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rPr>
                <w:rFonts w:cstheme="minorBidi"/>
                <w:sz w:val="20"/>
              </w:rPr>
            </w:pP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Chemicals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$169,725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$156,890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 xml:space="preserve">Feed 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30,346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25,098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Fertilizer &amp; Lime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45,407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43,745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Freight/Trucking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16,700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18,000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Gas, Fuel, Oil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12,059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12,454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Insurance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22,318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33,757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Crop Insurance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9,083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9,026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Labor Hired and Payroll Taxes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417,132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423,610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Machine Hire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3,004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2,907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Cash Rent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64,343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110,873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Repairs-Mach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58,364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53,698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Repairs-Bldg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18,500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2,514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Seeds/Plants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39,232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33,498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Storage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6,426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7,345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Supplies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513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1,984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Taxes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89,830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105,779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Utilities-Farm Share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5,404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7,151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300" w:firstLine="480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Miscellaneous Farm Expenses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9,591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sz w:val="16"/>
                <w:szCs w:val="16"/>
              </w:rPr>
            </w:pPr>
            <w:r w:rsidRPr="007C1FF3">
              <w:rPr>
                <w:rFonts w:cstheme="minorBidi"/>
                <w:sz w:val="16"/>
                <w:szCs w:val="16"/>
              </w:rPr>
              <w:t>8,952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7C1FF3">
            <w:pPr>
              <w:ind w:firstLineChars="200" w:firstLine="402"/>
              <w:rPr>
                <w:rFonts w:cstheme="minorBidi"/>
                <w:b/>
                <w:bCs/>
                <w:sz w:val="20"/>
              </w:rPr>
            </w:pPr>
            <w:r w:rsidRPr="007C1FF3">
              <w:rPr>
                <w:rFonts w:cstheme="minorBidi"/>
                <w:b/>
                <w:bCs/>
                <w:sz w:val="20"/>
              </w:rPr>
              <w:t>Total Cash Operating Expenses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b/>
                <w:bCs/>
                <w:sz w:val="20"/>
              </w:rPr>
            </w:pPr>
            <w:r w:rsidRPr="007C1FF3">
              <w:rPr>
                <w:rFonts w:cstheme="minorBidi"/>
                <w:b/>
                <w:bCs/>
                <w:sz w:val="20"/>
              </w:rPr>
              <w:t>$1,017,977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theme="minorBidi"/>
                <w:b/>
                <w:bCs/>
                <w:sz w:val="20"/>
              </w:rPr>
            </w:pPr>
            <w:r w:rsidRPr="007C1FF3">
              <w:rPr>
                <w:rFonts w:cstheme="minorBidi"/>
                <w:b/>
                <w:bCs/>
                <w:sz w:val="20"/>
              </w:rPr>
              <w:t>$1,057,281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16"/>
                <w:szCs w:val="16"/>
              </w:rPr>
            </w:pP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200" w:firstLine="402"/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Inventory Adjustments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</w:rPr>
            </w:pP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sz w:val="20"/>
              </w:rPr>
            </w:pP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300" w:firstLine="600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Accounts Payable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32,568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-17,500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300" w:firstLine="600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Change in Accrued Taxes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5,000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1,200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300" w:firstLine="600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Other Accrued Expenses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5,000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1,500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300" w:firstLine="600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Depreciation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22,780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17,600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100" w:firstLine="201"/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Total Operating Expenses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$1,083,325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$1,060,081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100" w:firstLine="200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Cash Interest Paid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61,863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60,515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ind w:firstLineChars="100" w:firstLine="200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Change in Interest Payable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0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0</w:t>
            </w:r>
          </w:p>
        </w:tc>
      </w:tr>
      <w:tr w:rsidR="00707AF6" w:rsidRPr="007C1FF3" w:rsidTr="00C20C94">
        <w:trPr>
          <w:trHeight w:val="144"/>
          <w:jc w:val="center"/>
        </w:trPr>
        <w:tc>
          <w:tcPr>
            <w:tcW w:w="4788" w:type="dxa"/>
            <w:tcBorders>
              <w:top w:val="nil"/>
              <w:left w:val="nil"/>
              <w:bottom w:val="double" w:sz="4" w:space="0" w:color="auto"/>
            </w:tcBorders>
            <w:vAlign w:val="bottom"/>
          </w:tcPr>
          <w:p w:rsidR="00707AF6" w:rsidRPr="007C1FF3" w:rsidRDefault="00707AF6" w:rsidP="00C20C94">
            <w:pPr>
              <w:ind w:firstLineChars="100" w:firstLine="201"/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Total Interest Expense</w:t>
            </w: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$61,863</w:t>
            </w:r>
          </w:p>
        </w:tc>
        <w:tc>
          <w:tcPr>
            <w:tcW w:w="1890" w:type="dxa"/>
            <w:tcBorders>
              <w:top w:val="nil"/>
              <w:bottom w:val="double" w:sz="4" w:space="0" w:color="auto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sz w:val="20"/>
              </w:rPr>
            </w:pPr>
            <w:r w:rsidRPr="007C1FF3">
              <w:rPr>
                <w:rFonts w:cs="Arial"/>
                <w:sz w:val="20"/>
              </w:rPr>
              <w:t>$60,515</w:t>
            </w:r>
          </w:p>
        </w:tc>
      </w:tr>
      <w:tr w:rsidR="00707AF6" w:rsidRPr="007C1FF3" w:rsidTr="00C20C94">
        <w:trPr>
          <w:trHeight w:val="438"/>
          <w:jc w:val="center"/>
        </w:trPr>
        <w:tc>
          <w:tcPr>
            <w:tcW w:w="4788" w:type="dxa"/>
            <w:tcBorders>
              <w:top w:val="double" w:sz="4" w:space="0" w:color="auto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Total Expenses</w:t>
            </w: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$1,145,188</w:t>
            </w:r>
          </w:p>
        </w:tc>
        <w:tc>
          <w:tcPr>
            <w:tcW w:w="1890" w:type="dxa"/>
            <w:tcBorders>
              <w:top w:val="double" w:sz="4" w:space="0" w:color="auto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 w:val="20"/>
              </w:rPr>
            </w:pPr>
            <w:r w:rsidRPr="007C1FF3">
              <w:rPr>
                <w:rFonts w:cs="Arial"/>
                <w:b/>
                <w:bCs/>
                <w:sz w:val="20"/>
              </w:rPr>
              <w:t>$1,120,596</w:t>
            </w:r>
          </w:p>
        </w:tc>
      </w:tr>
      <w:tr w:rsidR="00707AF6" w:rsidRPr="007C1FF3" w:rsidTr="000A6C56">
        <w:trPr>
          <w:trHeight w:val="315"/>
          <w:jc w:val="center"/>
        </w:trPr>
        <w:tc>
          <w:tcPr>
            <w:tcW w:w="4788" w:type="dxa"/>
            <w:tcBorders>
              <w:top w:val="thickThinSmallGap" w:sz="24" w:space="0" w:color="auto"/>
              <w:left w:val="nil"/>
              <w:bottom w:val="nil"/>
            </w:tcBorders>
            <w:vAlign w:val="bottom"/>
          </w:tcPr>
          <w:p w:rsidR="00707AF6" w:rsidRPr="007C1FF3" w:rsidRDefault="00707AF6" w:rsidP="00C20C94">
            <w:pPr>
              <w:rPr>
                <w:rFonts w:cs="Arial"/>
                <w:b/>
                <w:bCs/>
                <w:szCs w:val="22"/>
              </w:rPr>
            </w:pPr>
            <w:r w:rsidRPr="007C1FF3">
              <w:rPr>
                <w:rFonts w:cs="Arial"/>
                <w:b/>
                <w:bCs/>
                <w:szCs w:val="22"/>
              </w:rPr>
              <w:t>Net Farm Income From Operations</w:t>
            </w:r>
          </w:p>
        </w:tc>
        <w:tc>
          <w:tcPr>
            <w:tcW w:w="1980" w:type="dxa"/>
            <w:tcBorders>
              <w:top w:val="thickThinSmallGap" w:sz="24" w:space="0" w:color="auto"/>
              <w:bottom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7C1FF3">
              <w:rPr>
                <w:rFonts w:cs="Arial"/>
                <w:b/>
                <w:bCs/>
                <w:sz w:val="24"/>
                <w:szCs w:val="24"/>
              </w:rPr>
              <w:t>$31,983</w:t>
            </w:r>
          </w:p>
        </w:tc>
        <w:tc>
          <w:tcPr>
            <w:tcW w:w="1890" w:type="dxa"/>
            <w:tcBorders>
              <w:top w:val="thickThinSmallGap" w:sz="24" w:space="0" w:color="auto"/>
              <w:bottom w:val="nil"/>
              <w:right w:val="nil"/>
            </w:tcBorders>
            <w:vAlign w:val="bottom"/>
          </w:tcPr>
          <w:p w:rsidR="00707AF6" w:rsidRPr="007C1FF3" w:rsidRDefault="00707AF6" w:rsidP="00C20C94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7C1FF3">
              <w:rPr>
                <w:rFonts w:cs="Arial"/>
                <w:b/>
                <w:bCs/>
                <w:sz w:val="24"/>
                <w:szCs w:val="24"/>
              </w:rPr>
              <w:t>$106,174</w:t>
            </w:r>
          </w:p>
        </w:tc>
      </w:tr>
    </w:tbl>
    <w:p w:rsidR="00707AF6" w:rsidRPr="00EA4606" w:rsidRDefault="00707AF6" w:rsidP="00EA4606">
      <w:pPr>
        <w:pStyle w:val="Heading1"/>
        <w:rPr>
          <w:szCs w:val="36"/>
        </w:rPr>
      </w:pPr>
      <w:r>
        <w:rPr>
          <w:sz w:val="28"/>
        </w:rPr>
        <w:br w:type="page"/>
      </w:r>
      <w:bookmarkStart w:id="7" w:name="_Ref285969318"/>
      <w:bookmarkStart w:id="8" w:name="_Toc285974924"/>
      <w:bookmarkStart w:id="9" w:name="_Toc285982249"/>
      <w:r w:rsidR="00EA4606" w:rsidRPr="00EA4606">
        <w:lastRenderedPageBreak/>
        <w:t>Table 3.</w:t>
      </w:r>
      <w:r w:rsidR="00FE3FE6">
        <w:fldChar w:fldCharType="begin"/>
      </w:r>
      <w:r w:rsidR="00035631">
        <w:instrText xml:space="preserve"> XE "</w:instrText>
      </w:r>
      <w:r w:rsidR="00035631" w:rsidRPr="00CC0E95">
        <w:instrText>Table 3.:Melons (Cantaloupe &amp; Honeydew)</w:instrText>
      </w:r>
      <w:r w:rsidR="00035631">
        <w:instrText xml:space="preserve">" </w:instrText>
      </w:r>
      <w:r w:rsidR="00FE3FE6">
        <w:fldChar w:fldCharType="end"/>
      </w:r>
      <w:r w:rsidR="00EA4606" w:rsidRPr="00EA4606">
        <w:t xml:space="preserve"> </w:t>
      </w:r>
      <w:r w:rsidR="009E2107">
        <w:rPr>
          <w:szCs w:val="36"/>
        </w:rPr>
        <w:t xml:space="preserve">Melons - </w:t>
      </w:r>
      <w:r w:rsidR="00035631" w:rsidRPr="00EA4606">
        <w:rPr>
          <w:szCs w:val="36"/>
        </w:rPr>
        <w:t>Cantaloupe</w:t>
      </w:r>
      <w:r w:rsidRPr="00EA4606">
        <w:rPr>
          <w:szCs w:val="36"/>
        </w:rPr>
        <w:t xml:space="preserve"> &amp; Honeydew</w:t>
      </w:r>
      <w:bookmarkEnd w:id="7"/>
      <w:bookmarkEnd w:id="8"/>
      <w:bookmarkEnd w:id="9"/>
      <w:r w:rsidRPr="00EA4606">
        <w:rPr>
          <w:szCs w:val="36"/>
        </w:rPr>
        <w:t xml:space="preserve"> </w:t>
      </w:r>
    </w:p>
    <w:p w:rsidR="00707AF6" w:rsidRPr="00620592" w:rsidRDefault="00707AF6" w:rsidP="00707AF6">
      <w:pPr>
        <w:pStyle w:val="TableText"/>
        <w:rPr>
          <w:sz w:val="18"/>
          <w:szCs w:val="44"/>
        </w:rPr>
      </w:pPr>
      <w:r w:rsidRPr="00620592">
        <w:rPr>
          <w:b/>
          <w:sz w:val="18"/>
          <w:szCs w:val="44"/>
        </w:rPr>
        <w:t>Resource Information for the Harding farm business</w:t>
      </w:r>
      <w:r w:rsidRPr="00620592">
        <w:rPr>
          <w:sz w:val="18"/>
          <w:szCs w:val="44"/>
        </w:rPr>
        <w:t xml:space="preserve">, 31-Jan-10 </w:t>
      </w:r>
    </w:p>
    <w:p w:rsidR="00707AF6" w:rsidRPr="004822B2" w:rsidRDefault="00EA4606" w:rsidP="004822B2">
      <w:pPr>
        <w:pStyle w:val="TableText"/>
        <w:rPr>
          <w:sz w:val="18"/>
          <w:szCs w:val="44"/>
        </w:rPr>
      </w:pPr>
      <w:r>
        <w:rPr>
          <w:sz w:val="18"/>
          <w:szCs w:val="44"/>
        </w:rPr>
        <w:t>2011</w:t>
      </w:r>
      <w:r w:rsidR="00707AF6" w:rsidRPr="00620592">
        <w:rPr>
          <w:sz w:val="18"/>
          <w:szCs w:val="44"/>
        </w:rPr>
        <w:t xml:space="preserve"> NC FFA Farm Business Management Career Development Event  </w:t>
      </w:r>
    </w:p>
    <w:tbl>
      <w:tblPr>
        <w:tblW w:w="48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529"/>
        <w:gridCol w:w="1769"/>
        <w:gridCol w:w="61"/>
        <w:gridCol w:w="1342"/>
        <w:gridCol w:w="1268"/>
        <w:gridCol w:w="914"/>
        <w:gridCol w:w="1560"/>
        <w:gridCol w:w="1256"/>
      </w:tblGrid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OPERATING INPUTS</w:t>
            </w:r>
          </w:p>
        </w:tc>
        <w:tc>
          <w:tcPr>
            <w:tcW w:w="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UNITS</w:t>
            </w:r>
          </w:p>
        </w:tc>
        <w:tc>
          <w:tcPr>
            <w:tcW w:w="9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PRICE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QUANTITY</w:t>
            </w:r>
          </w:p>
        </w:tc>
        <w:tc>
          <w:tcPr>
            <w:tcW w:w="125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VALUE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Seed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1000 Seeds/Acre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30.450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121.80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Nitrogen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Cwt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38.250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2.043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78.14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Phosphorus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Cwt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27.440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0.43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11.80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Potassium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Cwt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10.240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4.582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46.92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Boron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Lbs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1.5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0.45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Herbicide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Acre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10.070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10.07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Fumigation, Plastic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Acre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956.000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956.00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Bee Hive Rental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Each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35.000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35.00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Custom Harvest/Sort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Each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5500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440.00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Interest on Operating Capital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Dollars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6.000%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1,307.000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78.42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Insecticide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Acre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2.610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2.61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Fungicide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Acre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7.490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29.96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40 pound carton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Each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1.250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450.000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562.50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Plastic Disposal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Acre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100.000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100.00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Labor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Hours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8.000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29.000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232.00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Machinery Fuel, Lube, Repairs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Acre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23.070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1.000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23.07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TOTAL OPERATING COSTS</w:t>
            </w:r>
          </w:p>
        </w:tc>
        <w:tc>
          <w:tcPr>
            <w:tcW w:w="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2,728.74</w:t>
            </w: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FIXED COSTS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AMOUNT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VALUE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Machinery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Interest at 7.150%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30.53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Depr, Taxes, Insurance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Irrigation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rPr>
                <w:rFonts w:cs="Arial"/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Interest at 7.150%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30.53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Depr, Taxes, Insurance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Equipment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rPr>
                <w:rFonts w:cs="Arial"/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Interest at 7.150%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30.53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31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Depr, Taxes, Insurance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Land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rPr>
                <w:rFonts w:cs="Arial"/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Interest at 7.150%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30.53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Taxes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TOTAL FIXED COSTS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122.12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PRODUCTION</w:t>
            </w:r>
          </w:p>
        </w:tc>
        <w:tc>
          <w:tcPr>
            <w:tcW w:w="6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UNITS</w:t>
            </w:r>
          </w:p>
        </w:tc>
        <w:tc>
          <w:tcPr>
            <w:tcW w:w="91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PRICE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QUANTITY</w:t>
            </w:r>
          </w:p>
        </w:tc>
        <w:tc>
          <w:tcPr>
            <w:tcW w:w="125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VALUE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Cantaloupe &amp; Honeydew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Per Each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0.75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5,500.00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4,125.00</w:t>
            </w: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TOTAL RECEIPTS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4,125.00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 </w:t>
            </w: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TOTAL RECEIPTS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4,125.00</w:t>
            </w: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TOTAL OPERATING COSTS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2,728.74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b/>
                <w:sz w:val="16"/>
                <w:szCs w:val="16"/>
              </w:rPr>
            </w:pPr>
            <w:r w:rsidRPr="00620592">
              <w:rPr>
                <w:b/>
                <w:sz w:val="16"/>
                <w:szCs w:val="16"/>
              </w:rPr>
              <w:t>RETURNS ABOVE TOTAL OPERATING COSTS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1,396.26</w:t>
            </w:r>
          </w:p>
        </w:tc>
      </w:tr>
      <w:tr w:rsidR="00707AF6" w:rsidRPr="00620592" w:rsidTr="00EA4606">
        <w:trPr>
          <w:trHeight w:val="144"/>
        </w:trPr>
        <w:tc>
          <w:tcPr>
            <w:tcW w:w="2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  <w:r w:rsidRPr="00620592">
              <w:rPr>
                <w:sz w:val="16"/>
                <w:szCs w:val="16"/>
              </w:rPr>
              <w:t>TOTAL FIXED COSTS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122.12</w:t>
            </w:r>
          </w:p>
        </w:tc>
      </w:tr>
      <w:tr w:rsidR="00707AF6" w:rsidRPr="00620592" w:rsidTr="00EA4606">
        <w:trPr>
          <w:trHeight w:val="14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4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b/>
                <w:sz w:val="16"/>
                <w:szCs w:val="16"/>
              </w:rPr>
            </w:pPr>
            <w:r w:rsidRPr="00620592">
              <w:rPr>
                <w:b/>
                <w:sz w:val="16"/>
                <w:szCs w:val="16"/>
              </w:rPr>
              <w:t>RETURNS ABOVE ALL SPECIFIED COSTS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pStyle w:val="TableText"/>
              <w:jc w:val="right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07AF6" w:rsidRPr="00620592" w:rsidRDefault="00707AF6" w:rsidP="00C20C94">
            <w:pPr>
              <w:jc w:val="right"/>
              <w:rPr>
                <w:rFonts w:cs="Arial"/>
                <w:sz w:val="16"/>
                <w:szCs w:val="16"/>
              </w:rPr>
            </w:pPr>
            <w:r w:rsidRPr="00620592">
              <w:rPr>
                <w:rFonts w:cs="Arial"/>
                <w:sz w:val="16"/>
                <w:szCs w:val="16"/>
              </w:rPr>
              <w:t>1,274.14</w:t>
            </w:r>
          </w:p>
        </w:tc>
      </w:tr>
    </w:tbl>
    <w:p w:rsidR="00707AF6" w:rsidRDefault="00707AF6">
      <w:pPr>
        <w:rPr>
          <w:sz w:val="20"/>
          <w:szCs w:val="18"/>
        </w:rPr>
      </w:pPr>
    </w:p>
    <w:p w:rsidR="00EA4606" w:rsidRDefault="00EA4606">
      <w:pPr>
        <w:rPr>
          <w:rFonts w:cs="Arial"/>
          <w:b/>
          <w:bCs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D4C63" w:rsidRDefault="002D4C63" w:rsidP="00A9565B">
      <w:pPr>
        <w:jc w:val="center"/>
        <w:rPr>
          <w:b/>
          <w:sz w:val="28"/>
          <w:szCs w:val="28"/>
        </w:rPr>
      </w:pPr>
      <w:bookmarkStart w:id="10" w:name="_Toc285974926"/>
    </w:p>
    <w:p w:rsidR="002D4C63" w:rsidRDefault="002D4C63" w:rsidP="00A9565B">
      <w:pPr>
        <w:jc w:val="center"/>
        <w:rPr>
          <w:b/>
          <w:sz w:val="28"/>
          <w:szCs w:val="28"/>
        </w:rPr>
      </w:pPr>
    </w:p>
    <w:p w:rsidR="00A9565B" w:rsidRDefault="00A9565B" w:rsidP="00A95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2011 NC FFA </w:t>
      </w:r>
      <w:r w:rsidR="00050F9A">
        <w:rPr>
          <w:b/>
          <w:sz w:val="28"/>
          <w:szCs w:val="28"/>
        </w:rPr>
        <w:t xml:space="preserve">JUNIOR </w:t>
      </w:r>
      <w:r>
        <w:rPr>
          <w:b/>
          <w:sz w:val="28"/>
          <w:szCs w:val="28"/>
        </w:rPr>
        <w:t>Farm Business Management</w:t>
      </w:r>
    </w:p>
    <w:p w:rsidR="00A9565B" w:rsidRDefault="00A9565B" w:rsidP="00A9565B">
      <w:pPr>
        <w:jc w:val="center"/>
        <w:rPr>
          <w:b/>
          <w:sz w:val="28"/>
          <w:szCs w:val="28"/>
        </w:rPr>
      </w:pPr>
    </w:p>
    <w:p w:rsidR="00A9565B" w:rsidRDefault="00A9565B" w:rsidP="00A9565B">
      <w:pPr>
        <w:jc w:val="center"/>
        <w:rPr>
          <w:b/>
          <w:sz w:val="28"/>
          <w:szCs w:val="28"/>
        </w:rPr>
      </w:pPr>
    </w:p>
    <w:p w:rsidR="00A9565B" w:rsidRDefault="002D4C63" w:rsidP="00A956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Solving Section</w:t>
      </w:r>
    </w:p>
    <w:p w:rsidR="00A9565B" w:rsidRDefault="00A9565B" w:rsidP="00A9565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C1FF3" w:rsidRDefault="001D652E" w:rsidP="007C1FF3">
      <w:pPr>
        <w:pStyle w:val="Heading1"/>
      </w:pPr>
      <w:bookmarkStart w:id="11" w:name="_Toc285982250"/>
      <w:r w:rsidRPr="00620592">
        <w:lastRenderedPageBreak/>
        <w:t>Part 1</w:t>
      </w:r>
      <w:r w:rsidR="007215A0" w:rsidRPr="00620592">
        <w:t xml:space="preserve"> – Analysis o</w:t>
      </w:r>
      <w:r w:rsidRPr="00620592">
        <w:t>f Cash Flow</w:t>
      </w:r>
      <w:bookmarkEnd w:id="10"/>
      <w:bookmarkEnd w:id="11"/>
      <w:r w:rsidR="007C1FF3">
        <w:t xml:space="preserve"> </w:t>
      </w:r>
    </w:p>
    <w:p w:rsidR="00257C36" w:rsidRPr="007C1FF3" w:rsidRDefault="008327EF" w:rsidP="007C1FF3">
      <w:pPr>
        <w:rPr>
          <w:bCs/>
          <w:szCs w:val="22"/>
        </w:rPr>
      </w:pPr>
      <w:r>
        <w:rPr>
          <w:bCs/>
          <w:szCs w:val="22"/>
        </w:rPr>
        <w:t>27</w:t>
      </w:r>
      <w:r w:rsidR="007C1FF3" w:rsidRPr="007C1FF3">
        <w:rPr>
          <w:bCs/>
          <w:szCs w:val="22"/>
        </w:rPr>
        <w:t xml:space="preserve"> points</w:t>
      </w:r>
    </w:p>
    <w:p w:rsidR="00257C36" w:rsidRPr="00620592" w:rsidRDefault="00257C36" w:rsidP="00257C36">
      <w:pPr>
        <w:rPr>
          <w:sz w:val="20"/>
          <w:szCs w:val="18"/>
        </w:rPr>
      </w:pPr>
    </w:p>
    <w:p w:rsidR="006D3293" w:rsidRPr="00620592" w:rsidRDefault="00FB43E4" w:rsidP="003375B9">
      <w:pPr>
        <w:widowControl w:val="0"/>
        <w:rPr>
          <w:sz w:val="20"/>
          <w:szCs w:val="18"/>
        </w:rPr>
      </w:pPr>
      <w:r w:rsidRPr="00620592">
        <w:rPr>
          <w:sz w:val="20"/>
          <w:szCs w:val="18"/>
        </w:rPr>
        <w:t>Because cash revenue from farm operations varies widely from month-to-month,</w:t>
      </w:r>
      <w:r w:rsidR="006D3293" w:rsidRPr="00620592">
        <w:rPr>
          <w:sz w:val="20"/>
          <w:szCs w:val="18"/>
        </w:rPr>
        <w:t xml:space="preserve"> the Hardings </w:t>
      </w:r>
      <w:r w:rsidR="00B97B1A" w:rsidRPr="00620592">
        <w:rPr>
          <w:sz w:val="20"/>
          <w:szCs w:val="18"/>
        </w:rPr>
        <w:t>want</w:t>
      </w:r>
      <w:r w:rsidRPr="00620592">
        <w:rPr>
          <w:sz w:val="20"/>
          <w:szCs w:val="18"/>
        </w:rPr>
        <w:t xml:space="preserve"> to assess their cash situation by quarter.</w:t>
      </w:r>
      <w:r w:rsidR="006D3293" w:rsidRPr="00620592">
        <w:rPr>
          <w:sz w:val="20"/>
          <w:szCs w:val="18"/>
        </w:rPr>
        <w:t xml:space="preserve"> In this section, </w:t>
      </w:r>
      <w:del w:id="12" w:author="melanieball" w:date="2012-01-18T17:16:00Z">
        <w:r w:rsidR="006D3293" w:rsidRPr="00620592" w:rsidDel="003375B9">
          <w:rPr>
            <w:sz w:val="20"/>
            <w:szCs w:val="18"/>
          </w:rPr>
          <w:delText xml:space="preserve">completion </w:delText>
        </w:r>
      </w:del>
      <w:ins w:id="13" w:author="melanieball" w:date="2012-01-18T17:16:00Z">
        <w:r w:rsidR="003375B9">
          <w:rPr>
            <w:sz w:val="20"/>
            <w:szCs w:val="18"/>
          </w:rPr>
          <w:t>complete</w:t>
        </w:r>
        <w:r w:rsidR="003375B9" w:rsidRPr="00620592">
          <w:rPr>
            <w:sz w:val="20"/>
            <w:szCs w:val="18"/>
          </w:rPr>
          <w:t xml:space="preserve"> </w:t>
        </w:r>
      </w:ins>
      <w:r w:rsidR="006D3293" w:rsidRPr="00620592">
        <w:rPr>
          <w:sz w:val="20"/>
          <w:szCs w:val="18"/>
        </w:rPr>
        <w:t>the information about the Harding cash flow</w:t>
      </w:r>
      <w:r w:rsidRPr="00620592">
        <w:rPr>
          <w:sz w:val="20"/>
          <w:szCs w:val="18"/>
        </w:rPr>
        <w:t xml:space="preserve"> </w:t>
      </w:r>
      <w:r w:rsidR="00B97B1A" w:rsidRPr="00620592">
        <w:rPr>
          <w:sz w:val="20"/>
          <w:szCs w:val="18"/>
        </w:rPr>
        <w:t xml:space="preserve">based on the </w:t>
      </w:r>
      <w:r w:rsidRPr="00620592">
        <w:rPr>
          <w:sz w:val="20"/>
          <w:szCs w:val="18"/>
        </w:rPr>
        <w:t>information given</w:t>
      </w:r>
      <w:r w:rsidR="00B97B1A" w:rsidRPr="00620592">
        <w:rPr>
          <w:sz w:val="20"/>
          <w:szCs w:val="18"/>
        </w:rPr>
        <w:t xml:space="preserve"> below</w:t>
      </w:r>
      <w:r w:rsidR="006D3293" w:rsidRPr="00620592">
        <w:rPr>
          <w:sz w:val="20"/>
          <w:szCs w:val="18"/>
        </w:rPr>
        <w:t xml:space="preserve">. </w:t>
      </w:r>
      <w:r w:rsidR="006D3293" w:rsidRPr="00620592">
        <w:rPr>
          <w:b/>
          <w:bCs/>
          <w:sz w:val="20"/>
          <w:szCs w:val="18"/>
        </w:rPr>
        <w:t>Round to the nearest dollar.</w:t>
      </w:r>
      <w:r w:rsidR="006E2536">
        <w:rPr>
          <w:sz w:val="20"/>
          <w:szCs w:val="18"/>
        </w:rPr>
        <w:t xml:space="preserve"> Each question is worth </w:t>
      </w:r>
      <w:r w:rsidR="008327EF">
        <w:rPr>
          <w:sz w:val="20"/>
          <w:szCs w:val="18"/>
        </w:rPr>
        <w:t>3</w:t>
      </w:r>
      <w:r w:rsidR="008F540D" w:rsidRPr="00620592">
        <w:rPr>
          <w:sz w:val="20"/>
          <w:szCs w:val="18"/>
        </w:rPr>
        <w:t xml:space="preserve"> points</w:t>
      </w:r>
    </w:p>
    <w:p w:rsidR="00802C02" w:rsidRPr="00620592" w:rsidRDefault="00802C02" w:rsidP="00FB43E4">
      <w:pPr>
        <w:widowControl w:val="0"/>
        <w:rPr>
          <w:b/>
          <w:bCs/>
          <w:sz w:val="20"/>
          <w:szCs w:val="18"/>
        </w:rPr>
      </w:pPr>
    </w:p>
    <w:p w:rsidR="00802C02" w:rsidRPr="00620592" w:rsidRDefault="00802C02" w:rsidP="00FB43E4">
      <w:pPr>
        <w:widowControl w:val="0"/>
        <w:rPr>
          <w:sz w:val="20"/>
          <w:szCs w:val="18"/>
        </w:rPr>
      </w:pPr>
      <w:r w:rsidRPr="00620592">
        <w:rPr>
          <w:b/>
          <w:bCs/>
          <w:sz w:val="20"/>
          <w:szCs w:val="18"/>
        </w:rPr>
        <w:t>Important note: The Hardings must maintain a minimum cas</w:t>
      </w:r>
      <w:r w:rsidR="002F2C53" w:rsidRPr="00620592">
        <w:rPr>
          <w:b/>
          <w:bCs/>
          <w:sz w:val="20"/>
          <w:szCs w:val="18"/>
        </w:rPr>
        <w:t>h balance of $3,000</w:t>
      </w:r>
      <w:r w:rsidRPr="00620592">
        <w:rPr>
          <w:b/>
          <w:bCs/>
          <w:sz w:val="20"/>
          <w:szCs w:val="18"/>
        </w:rPr>
        <w:t>.</w:t>
      </w:r>
    </w:p>
    <w:p w:rsidR="006D3293" w:rsidRPr="00620592" w:rsidRDefault="006D3293" w:rsidP="006D3293">
      <w:pPr>
        <w:widowControl w:val="0"/>
        <w:rPr>
          <w:sz w:val="20"/>
          <w:szCs w:val="18"/>
        </w:rPr>
      </w:pPr>
    </w:p>
    <w:p w:rsidR="006D3293" w:rsidRPr="00620592" w:rsidRDefault="006D3293" w:rsidP="006D3293">
      <w:pPr>
        <w:widowControl w:val="0"/>
        <w:rPr>
          <w:sz w:val="20"/>
          <w:szCs w:val="18"/>
        </w:rPr>
      </w:pPr>
    </w:p>
    <w:tbl>
      <w:tblPr>
        <w:tblStyle w:val="LightShading1"/>
        <w:tblW w:w="8731" w:type="dxa"/>
        <w:jc w:val="center"/>
        <w:tblLook w:val="04A0" w:firstRow="1" w:lastRow="0" w:firstColumn="1" w:lastColumn="0" w:noHBand="0" w:noVBand="1"/>
      </w:tblPr>
      <w:tblGrid>
        <w:gridCol w:w="3374"/>
        <w:gridCol w:w="1355"/>
        <w:gridCol w:w="1334"/>
        <w:gridCol w:w="1334"/>
        <w:gridCol w:w="1334"/>
      </w:tblGrid>
      <w:tr w:rsidR="0091593D" w:rsidRPr="00620592" w:rsidTr="00225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noWrap/>
            <w:vAlign w:val="center"/>
            <w:hideMark/>
          </w:tcPr>
          <w:p w:rsidR="0091593D" w:rsidRPr="00620592" w:rsidRDefault="0091593D" w:rsidP="0091593D">
            <w:pPr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Quarter</w:t>
            </w:r>
          </w:p>
        </w:tc>
        <w:tc>
          <w:tcPr>
            <w:tcW w:w="1355" w:type="dxa"/>
            <w:vAlign w:val="center"/>
          </w:tcPr>
          <w:p w:rsidR="0091593D" w:rsidRPr="00620592" w:rsidRDefault="0091593D" w:rsidP="009159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1</w:t>
            </w:r>
            <w:r w:rsidRPr="00620592">
              <w:rPr>
                <w:rFonts w:cs="Arial"/>
                <w:sz w:val="20"/>
                <w:szCs w:val="18"/>
                <w:vertAlign w:val="superscript"/>
              </w:rPr>
              <w:t>st</w:t>
            </w:r>
          </w:p>
        </w:tc>
        <w:tc>
          <w:tcPr>
            <w:tcW w:w="1334" w:type="dxa"/>
            <w:vAlign w:val="center"/>
          </w:tcPr>
          <w:p w:rsidR="0091593D" w:rsidRPr="00620592" w:rsidRDefault="0091593D" w:rsidP="009159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2</w:t>
            </w:r>
            <w:r w:rsidRPr="00620592">
              <w:rPr>
                <w:rFonts w:cs="Arial"/>
                <w:sz w:val="20"/>
                <w:szCs w:val="18"/>
                <w:vertAlign w:val="superscript"/>
              </w:rPr>
              <w:t>nd</w:t>
            </w:r>
          </w:p>
        </w:tc>
        <w:tc>
          <w:tcPr>
            <w:tcW w:w="1334" w:type="dxa"/>
            <w:vAlign w:val="center"/>
          </w:tcPr>
          <w:p w:rsidR="0091593D" w:rsidRPr="00620592" w:rsidRDefault="0091593D" w:rsidP="009159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3</w:t>
            </w:r>
            <w:r w:rsidRPr="00620592">
              <w:rPr>
                <w:rFonts w:cs="Arial"/>
                <w:sz w:val="20"/>
                <w:szCs w:val="18"/>
                <w:vertAlign w:val="superscript"/>
              </w:rPr>
              <w:t>rd</w:t>
            </w:r>
          </w:p>
        </w:tc>
        <w:tc>
          <w:tcPr>
            <w:tcW w:w="1334" w:type="dxa"/>
            <w:vAlign w:val="center"/>
          </w:tcPr>
          <w:p w:rsidR="0091593D" w:rsidRPr="00620592" w:rsidRDefault="0091593D" w:rsidP="009159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4</w:t>
            </w:r>
            <w:r w:rsidRPr="00620592">
              <w:rPr>
                <w:rFonts w:cs="Arial"/>
                <w:sz w:val="20"/>
                <w:szCs w:val="18"/>
                <w:vertAlign w:val="superscript"/>
              </w:rPr>
              <w:t>th</w:t>
            </w:r>
          </w:p>
        </w:tc>
      </w:tr>
      <w:tr w:rsidR="003F0940" w:rsidRPr="00620592" w:rsidTr="0022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Projected Cash Inflows</w:t>
            </w:r>
          </w:p>
        </w:tc>
        <w:tc>
          <w:tcPr>
            <w:tcW w:w="1355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75,600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220,400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530,300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237,800</w:t>
            </w:r>
          </w:p>
        </w:tc>
      </w:tr>
      <w:tr w:rsidR="003F0940" w:rsidRPr="00620592" w:rsidTr="00225219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Projected Cash Outflows</w:t>
            </w:r>
          </w:p>
        </w:tc>
        <w:tc>
          <w:tcPr>
            <w:tcW w:w="1355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196,500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230,700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220,100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250,600</w:t>
            </w:r>
          </w:p>
        </w:tc>
      </w:tr>
      <w:tr w:rsidR="003F0940" w:rsidRPr="00620592" w:rsidTr="0022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Family Living</w:t>
            </w:r>
          </w:p>
        </w:tc>
        <w:tc>
          <w:tcPr>
            <w:tcW w:w="1355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12,000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12,000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12,000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12,000</w:t>
            </w:r>
          </w:p>
        </w:tc>
      </w:tr>
      <w:tr w:rsidR="003F0940" w:rsidRPr="00620592" w:rsidTr="00225219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Cash difference</w:t>
            </w:r>
          </w:p>
        </w:tc>
        <w:tc>
          <w:tcPr>
            <w:tcW w:w="1355" w:type="dxa"/>
            <w:shd w:val="clear" w:color="auto" w:fill="A6A6A6" w:themeFill="background1" w:themeFillShade="A6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(132,900)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(22,300)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298,200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(24,800)</w:t>
            </w:r>
          </w:p>
        </w:tc>
      </w:tr>
      <w:tr w:rsidR="003F0940" w:rsidRPr="00620592" w:rsidTr="0022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Beginning cash balance</w:t>
            </w:r>
          </w:p>
        </w:tc>
        <w:tc>
          <w:tcPr>
            <w:tcW w:w="1355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22,900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3,000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3,000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161,800</w:t>
            </w:r>
          </w:p>
        </w:tc>
      </w:tr>
      <w:tr w:rsidR="003F0940" w:rsidRPr="00620592" w:rsidTr="00225219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Cash position</w:t>
            </w:r>
          </w:p>
        </w:tc>
        <w:tc>
          <w:tcPr>
            <w:tcW w:w="1355" w:type="dxa"/>
            <w:shd w:val="clear" w:color="auto" w:fill="A6A6A6" w:themeFill="background1" w:themeFillShade="A6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(110,000)</w:t>
            </w:r>
          </w:p>
        </w:tc>
        <w:tc>
          <w:tcPr>
            <w:tcW w:w="1334" w:type="dxa"/>
            <w:shd w:val="clear" w:color="auto" w:fill="A6A6A6" w:themeFill="background1" w:themeFillShade="A6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(19,300)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301,200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137,000</w:t>
            </w:r>
          </w:p>
        </w:tc>
      </w:tr>
      <w:tr w:rsidR="003F0940" w:rsidRPr="00620592" w:rsidTr="0022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color w:val="000000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Money Borrowed this Period</w:t>
            </w:r>
          </w:p>
        </w:tc>
        <w:tc>
          <w:tcPr>
            <w:tcW w:w="1355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113,000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22,300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C1299F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C1299F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0</w:t>
            </w:r>
          </w:p>
        </w:tc>
      </w:tr>
      <w:tr w:rsidR="003F0940" w:rsidRPr="00620592" w:rsidTr="00225219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color w:val="000000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Payment on Loan</w:t>
            </w:r>
          </w:p>
        </w:tc>
        <w:tc>
          <w:tcPr>
            <w:tcW w:w="1355" w:type="dxa"/>
            <w:shd w:val="clear" w:color="auto" w:fill="auto"/>
            <w:vAlign w:val="bottom"/>
          </w:tcPr>
          <w:p w:rsidR="003F0940" w:rsidRPr="00071747" w:rsidRDefault="00C1299F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C1299F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139,400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C1299F" w:rsidP="003F09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0</w:t>
            </w:r>
          </w:p>
        </w:tc>
      </w:tr>
      <w:tr w:rsidR="003F0940" w:rsidRPr="00620592" w:rsidTr="002252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  <w:shd w:val="clear" w:color="auto" w:fill="auto"/>
            <w:noWrap/>
            <w:vAlign w:val="bottom"/>
            <w:hideMark/>
          </w:tcPr>
          <w:p w:rsidR="003F0940" w:rsidRPr="00620592" w:rsidRDefault="003F0940">
            <w:pPr>
              <w:rPr>
                <w:rFonts w:cs="Arial"/>
                <w:color w:val="000000"/>
                <w:sz w:val="20"/>
                <w:szCs w:val="18"/>
              </w:rPr>
            </w:pPr>
            <w:r w:rsidRPr="00620592">
              <w:rPr>
                <w:rFonts w:cs="Arial"/>
                <w:sz w:val="20"/>
                <w:szCs w:val="18"/>
              </w:rPr>
              <w:t>Ending cash balance</w:t>
            </w:r>
          </w:p>
        </w:tc>
        <w:tc>
          <w:tcPr>
            <w:tcW w:w="1355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3,000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3,000</w:t>
            </w:r>
          </w:p>
        </w:tc>
        <w:tc>
          <w:tcPr>
            <w:tcW w:w="1334" w:type="dxa"/>
            <w:shd w:val="clear" w:color="auto" w:fill="A6A6A6" w:themeFill="background1" w:themeFillShade="A6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161,800</w:t>
            </w:r>
          </w:p>
        </w:tc>
        <w:tc>
          <w:tcPr>
            <w:tcW w:w="1334" w:type="dxa"/>
            <w:shd w:val="clear" w:color="auto" w:fill="auto"/>
            <w:vAlign w:val="bottom"/>
          </w:tcPr>
          <w:p w:rsidR="003F0940" w:rsidRPr="00071747" w:rsidRDefault="003F0940" w:rsidP="003F094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071747">
              <w:rPr>
                <w:rFonts w:cs="Arial"/>
                <w:sz w:val="20"/>
              </w:rPr>
              <w:t>137,000</w:t>
            </w:r>
          </w:p>
        </w:tc>
      </w:tr>
    </w:tbl>
    <w:p w:rsidR="00A777BA" w:rsidRPr="00620592" w:rsidRDefault="00A777BA">
      <w:pPr>
        <w:rPr>
          <w:sz w:val="20"/>
          <w:szCs w:val="18"/>
        </w:rPr>
      </w:pPr>
    </w:p>
    <w:p w:rsidR="00FB43E4" w:rsidRPr="00620592" w:rsidRDefault="00FB43E4" w:rsidP="007A2D54">
      <w:pPr>
        <w:widowControl w:val="0"/>
        <w:spacing w:before="240" w:after="60"/>
        <w:ind w:left="720"/>
        <w:rPr>
          <w:sz w:val="20"/>
          <w:szCs w:val="18"/>
        </w:rPr>
      </w:pPr>
      <w:r w:rsidRPr="00620592">
        <w:rPr>
          <w:sz w:val="20"/>
          <w:szCs w:val="18"/>
        </w:rPr>
        <w:t xml:space="preserve">What is the </w:t>
      </w:r>
      <w:r w:rsidR="00802C02" w:rsidRPr="00620592">
        <w:rPr>
          <w:b/>
          <w:bCs/>
          <w:sz w:val="20"/>
          <w:szCs w:val="18"/>
        </w:rPr>
        <w:t>cash d</w:t>
      </w:r>
      <w:r w:rsidRPr="00620592">
        <w:rPr>
          <w:b/>
          <w:bCs/>
          <w:sz w:val="20"/>
          <w:szCs w:val="18"/>
        </w:rPr>
        <w:t>ifference</w:t>
      </w:r>
      <w:r w:rsidRPr="00620592">
        <w:rPr>
          <w:sz w:val="20"/>
          <w:szCs w:val="18"/>
        </w:rPr>
        <w:t xml:space="preserve"> in the </w:t>
      </w:r>
      <w:r w:rsidR="00802C02" w:rsidRPr="00620592">
        <w:rPr>
          <w:sz w:val="20"/>
          <w:szCs w:val="18"/>
        </w:rPr>
        <w:t>1</w:t>
      </w:r>
      <w:r w:rsidR="00802C02" w:rsidRPr="00620592">
        <w:rPr>
          <w:sz w:val="20"/>
          <w:szCs w:val="18"/>
          <w:vertAlign w:val="superscript"/>
        </w:rPr>
        <w:t>st</w:t>
      </w:r>
      <w:r w:rsidR="00802C02" w:rsidRPr="00620592">
        <w:rPr>
          <w:sz w:val="20"/>
          <w:szCs w:val="18"/>
        </w:rPr>
        <w:t xml:space="preserve"> quarter</w:t>
      </w:r>
      <w:r w:rsidRPr="00620592">
        <w:rPr>
          <w:sz w:val="20"/>
          <w:szCs w:val="18"/>
        </w:rPr>
        <w:t xml:space="preserve">?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-132,900</w:t>
      </w:r>
      <w:r w:rsidRPr="00620592">
        <w:rPr>
          <w:sz w:val="20"/>
          <w:szCs w:val="18"/>
          <w:u w:val="single"/>
        </w:rPr>
        <w:tab/>
      </w:r>
      <w:r w:rsidR="007A2D54" w:rsidRPr="00620592">
        <w:rPr>
          <w:sz w:val="20"/>
          <w:szCs w:val="18"/>
        </w:rPr>
        <w:t xml:space="preserve"> </w:t>
      </w:r>
    </w:p>
    <w:p w:rsidR="00FB43E4" w:rsidRPr="00620592" w:rsidRDefault="00FB43E4" w:rsidP="007A2D54">
      <w:pPr>
        <w:widowControl w:val="0"/>
        <w:spacing w:before="240" w:after="60"/>
        <w:ind w:left="720"/>
        <w:rPr>
          <w:sz w:val="20"/>
          <w:szCs w:val="18"/>
        </w:rPr>
      </w:pPr>
      <w:r w:rsidRPr="00620592">
        <w:rPr>
          <w:sz w:val="20"/>
          <w:szCs w:val="18"/>
        </w:rPr>
        <w:t xml:space="preserve">What is the </w:t>
      </w:r>
      <w:r w:rsidR="00802C02" w:rsidRPr="00620592">
        <w:rPr>
          <w:b/>
          <w:bCs/>
          <w:sz w:val="20"/>
          <w:szCs w:val="18"/>
        </w:rPr>
        <w:t>c</w:t>
      </w:r>
      <w:r w:rsidRPr="00620592">
        <w:rPr>
          <w:b/>
          <w:bCs/>
          <w:sz w:val="20"/>
          <w:szCs w:val="18"/>
        </w:rPr>
        <w:t xml:space="preserve">ash </w:t>
      </w:r>
      <w:r w:rsidR="00802C02" w:rsidRPr="00620592">
        <w:rPr>
          <w:b/>
          <w:bCs/>
          <w:sz w:val="20"/>
          <w:szCs w:val="18"/>
        </w:rPr>
        <w:t>p</w:t>
      </w:r>
      <w:r w:rsidRPr="00620592">
        <w:rPr>
          <w:b/>
          <w:bCs/>
          <w:sz w:val="20"/>
          <w:szCs w:val="18"/>
        </w:rPr>
        <w:t>osition</w:t>
      </w:r>
      <w:r w:rsidRPr="00620592">
        <w:rPr>
          <w:sz w:val="20"/>
          <w:szCs w:val="18"/>
        </w:rPr>
        <w:t xml:space="preserve"> in the</w:t>
      </w:r>
      <w:r w:rsidR="00802C02" w:rsidRPr="00620592">
        <w:rPr>
          <w:sz w:val="20"/>
          <w:szCs w:val="18"/>
        </w:rPr>
        <w:t xml:space="preserve"> 1</w:t>
      </w:r>
      <w:r w:rsidR="00802C02" w:rsidRPr="00620592">
        <w:rPr>
          <w:sz w:val="20"/>
          <w:szCs w:val="18"/>
          <w:vertAlign w:val="superscript"/>
        </w:rPr>
        <w:t>st</w:t>
      </w:r>
      <w:r w:rsidR="00802C02" w:rsidRPr="00620592">
        <w:rPr>
          <w:sz w:val="20"/>
          <w:szCs w:val="18"/>
        </w:rPr>
        <w:t xml:space="preserve"> quarter</w:t>
      </w:r>
      <w:r w:rsidRPr="00620592">
        <w:rPr>
          <w:sz w:val="20"/>
          <w:szCs w:val="18"/>
        </w:rPr>
        <w:t xml:space="preserve">?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-110,000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</w:p>
    <w:p w:rsidR="00FB43E4" w:rsidRPr="00620592" w:rsidRDefault="00FB43E4" w:rsidP="007A2D54">
      <w:pPr>
        <w:widowControl w:val="0"/>
        <w:spacing w:before="240" w:after="60"/>
        <w:ind w:left="720"/>
        <w:rPr>
          <w:sz w:val="20"/>
          <w:szCs w:val="18"/>
        </w:rPr>
      </w:pPr>
      <w:r w:rsidRPr="00620592">
        <w:rPr>
          <w:sz w:val="20"/>
          <w:szCs w:val="18"/>
        </w:rPr>
        <w:t xml:space="preserve">Which quarter has the </w:t>
      </w:r>
      <w:r w:rsidRPr="00620592">
        <w:rPr>
          <w:b/>
          <w:bCs/>
          <w:sz w:val="20"/>
          <w:szCs w:val="18"/>
        </w:rPr>
        <w:t>largest cash inflow</w:t>
      </w:r>
      <w:r w:rsidRPr="00620592">
        <w:rPr>
          <w:sz w:val="20"/>
          <w:szCs w:val="18"/>
        </w:rPr>
        <w:t xml:space="preserve">?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third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</w:p>
    <w:p w:rsidR="00FB43E4" w:rsidRPr="00620592" w:rsidRDefault="00FB43E4" w:rsidP="007A2D54">
      <w:pPr>
        <w:widowControl w:val="0"/>
        <w:spacing w:before="240" w:after="60"/>
        <w:ind w:left="720"/>
        <w:rPr>
          <w:sz w:val="20"/>
          <w:szCs w:val="18"/>
        </w:rPr>
      </w:pPr>
      <w:r w:rsidRPr="00620592">
        <w:rPr>
          <w:sz w:val="20"/>
          <w:szCs w:val="18"/>
        </w:rPr>
        <w:t xml:space="preserve">Which quarter has the </w:t>
      </w:r>
      <w:r w:rsidRPr="00620592">
        <w:rPr>
          <w:b/>
          <w:bCs/>
          <w:sz w:val="20"/>
          <w:szCs w:val="18"/>
        </w:rPr>
        <w:t>smallest cash inflow</w:t>
      </w:r>
      <w:r w:rsidRPr="00620592">
        <w:rPr>
          <w:sz w:val="20"/>
          <w:szCs w:val="18"/>
        </w:rPr>
        <w:t xml:space="preserve">?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first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</w:p>
    <w:p w:rsidR="00FB43E4" w:rsidRPr="00620592" w:rsidRDefault="00FB43E4" w:rsidP="004F3F77">
      <w:pPr>
        <w:widowControl w:val="0"/>
        <w:spacing w:before="240" w:after="60"/>
        <w:ind w:left="720"/>
        <w:rPr>
          <w:sz w:val="20"/>
          <w:szCs w:val="18"/>
        </w:rPr>
      </w:pPr>
      <w:r w:rsidRPr="00620592">
        <w:rPr>
          <w:sz w:val="20"/>
          <w:szCs w:val="18"/>
        </w:rPr>
        <w:t xml:space="preserve">What is the </w:t>
      </w:r>
      <w:r w:rsidRPr="00620592">
        <w:rPr>
          <w:b/>
          <w:bCs/>
          <w:sz w:val="20"/>
          <w:szCs w:val="18"/>
        </w:rPr>
        <w:t>total inflow</w:t>
      </w:r>
      <w:r w:rsidRPr="00620592">
        <w:rPr>
          <w:sz w:val="20"/>
          <w:szCs w:val="18"/>
        </w:rPr>
        <w:t xml:space="preserve">?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1,064,100</w:t>
      </w:r>
      <w:r w:rsidRPr="00620592">
        <w:rPr>
          <w:sz w:val="20"/>
          <w:szCs w:val="18"/>
        </w:rPr>
        <w:t xml:space="preserve"> </w:t>
      </w:r>
    </w:p>
    <w:p w:rsidR="00FB43E4" w:rsidRPr="00620592" w:rsidRDefault="007215A0" w:rsidP="007215A0">
      <w:pPr>
        <w:widowControl w:val="0"/>
        <w:tabs>
          <w:tab w:val="left" w:pos="720"/>
        </w:tabs>
        <w:spacing w:before="240" w:after="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="00FB43E4" w:rsidRPr="00620592">
        <w:rPr>
          <w:sz w:val="20"/>
          <w:szCs w:val="18"/>
        </w:rPr>
        <w:t>How much do they need to borrow each quarter to maintain the listed ending balance?</w:t>
      </w:r>
    </w:p>
    <w:p w:rsidR="00FB43E4" w:rsidRPr="00620592" w:rsidRDefault="00FB43E4" w:rsidP="00071747">
      <w:pPr>
        <w:widowControl w:val="0"/>
        <w:tabs>
          <w:tab w:val="left" w:pos="2880"/>
          <w:tab w:val="left" w:pos="5040"/>
        </w:tabs>
        <w:spacing w:before="240" w:after="60"/>
        <w:ind w:left="81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="00071747">
        <w:rPr>
          <w:sz w:val="20"/>
          <w:szCs w:val="18"/>
        </w:rPr>
        <w:t>1</w:t>
      </w:r>
      <w:r w:rsidR="00071747" w:rsidRPr="00071747">
        <w:rPr>
          <w:sz w:val="20"/>
          <w:szCs w:val="18"/>
          <w:vertAlign w:val="superscript"/>
        </w:rPr>
        <w:t>st</w:t>
      </w:r>
      <w:r w:rsidR="00071747">
        <w:rPr>
          <w:sz w:val="20"/>
          <w:szCs w:val="18"/>
        </w:rPr>
        <w:t xml:space="preserve"> </w:t>
      </w:r>
      <w:r w:rsidRPr="00620592">
        <w:rPr>
          <w:sz w:val="20"/>
          <w:szCs w:val="18"/>
        </w:rPr>
        <w:t>Quarter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113000</w:t>
      </w:r>
      <w:r w:rsidRPr="00620592">
        <w:rPr>
          <w:sz w:val="20"/>
          <w:szCs w:val="18"/>
          <w:u w:val="single"/>
        </w:rPr>
        <w:tab/>
      </w:r>
      <w:r w:rsidR="007A2D54" w:rsidRPr="00620592">
        <w:rPr>
          <w:sz w:val="20"/>
          <w:szCs w:val="18"/>
        </w:rPr>
        <w:t xml:space="preserve"> </w:t>
      </w:r>
    </w:p>
    <w:p w:rsidR="00FB43E4" w:rsidRPr="00620592" w:rsidRDefault="00FB43E4" w:rsidP="00071747">
      <w:pPr>
        <w:widowControl w:val="0"/>
        <w:tabs>
          <w:tab w:val="left" w:pos="2880"/>
          <w:tab w:val="left" w:pos="5040"/>
        </w:tabs>
        <w:spacing w:before="240" w:after="60"/>
        <w:ind w:left="81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="00071747">
        <w:rPr>
          <w:sz w:val="20"/>
          <w:szCs w:val="18"/>
        </w:rPr>
        <w:t>2</w:t>
      </w:r>
      <w:r w:rsidR="00071747" w:rsidRPr="00071747">
        <w:rPr>
          <w:sz w:val="20"/>
          <w:szCs w:val="18"/>
          <w:vertAlign w:val="superscript"/>
        </w:rPr>
        <w:t>nd</w:t>
      </w:r>
      <w:r w:rsidR="00071747">
        <w:rPr>
          <w:sz w:val="20"/>
          <w:szCs w:val="18"/>
        </w:rPr>
        <w:t xml:space="preserve"> </w:t>
      </w:r>
      <w:r w:rsidRPr="00620592">
        <w:rPr>
          <w:sz w:val="20"/>
          <w:szCs w:val="18"/>
        </w:rPr>
        <w:t xml:space="preserve">Quarter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22300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</w:p>
    <w:p w:rsidR="00FB43E4" w:rsidRPr="00620592" w:rsidRDefault="00FB43E4" w:rsidP="00071747">
      <w:pPr>
        <w:widowControl w:val="0"/>
        <w:tabs>
          <w:tab w:val="left" w:pos="2880"/>
          <w:tab w:val="left" w:pos="5040"/>
        </w:tabs>
        <w:spacing w:before="240" w:after="60"/>
        <w:ind w:left="81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="00071747">
        <w:rPr>
          <w:sz w:val="20"/>
          <w:szCs w:val="18"/>
        </w:rPr>
        <w:t>3</w:t>
      </w:r>
      <w:r w:rsidR="00071747" w:rsidRPr="00071747">
        <w:rPr>
          <w:sz w:val="20"/>
          <w:szCs w:val="18"/>
          <w:vertAlign w:val="superscript"/>
        </w:rPr>
        <w:t>rd</w:t>
      </w:r>
      <w:r w:rsidR="00071747">
        <w:rPr>
          <w:sz w:val="20"/>
          <w:szCs w:val="18"/>
        </w:rPr>
        <w:t xml:space="preserve"> </w:t>
      </w:r>
      <w:r w:rsidRPr="00620592">
        <w:rPr>
          <w:sz w:val="20"/>
          <w:szCs w:val="18"/>
        </w:rPr>
        <w:t xml:space="preserve">Quarter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</w:p>
    <w:p w:rsidR="00A777BA" w:rsidRPr="00620592" w:rsidRDefault="00FB43E4" w:rsidP="00071747">
      <w:pPr>
        <w:widowControl w:val="0"/>
        <w:tabs>
          <w:tab w:val="left" w:pos="2880"/>
          <w:tab w:val="left" w:pos="5040"/>
        </w:tabs>
        <w:spacing w:before="240" w:after="60"/>
        <w:ind w:left="81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="00071747">
        <w:rPr>
          <w:sz w:val="20"/>
          <w:szCs w:val="18"/>
        </w:rPr>
        <w:t>4</w:t>
      </w:r>
      <w:r w:rsidR="00071747" w:rsidRPr="00071747">
        <w:rPr>
          <w:sz w:val="20"/>
          <w:szCs w:val="18"/>
          <w:vertAlign w:val="superscript"/>
        </w:rPr>
        <w:t>th</w:t>
      </w:r>
      <w:r w:rsidR="00071747">
        <w:rPr>
          <w:sz w:val="20"/>
          <w:szCs w:val="18"/>
        </w:rPr>
        <w:t xml:space="preserve"> </w:t>
      </w:r>
      <w:r w:rsidRPr="00620592">
        <w:rPr>
          <w:sz w:val="20"/>
          <w:szCs w:val="18"/>
        </w:rPr>
        <w:t xml:space="preserve">Quarter </w:t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4F3F77">
        <w:rPr>
          <w:sz w:val="20"/>
          <w:szCs w:val="18"/>
          <w:u w:val="single"/>
        </w:rPr>
        <w:t>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</w:p>
    <w:p w:rsidR="00FB43E4" w:rsidRPr="00620592" w:rsidRDefault="00FB43E4" w:rsidP="00FB43E4">
      <w:pPr>
        <w:spacing w:before="120"/>
        <w:rPr>
          <w:sz w:val="20"/>
          <w:szCs w:val="18"/>
        </w:rPr>
      </w:pPr>
    </w:p>
    <w:p w:rsidR="007C1FF3" w:rsidRDefault="006D3293" w:rsidP="007C1FF3">
      <w:pPr>
        <w:pStyle w:val="Heading1"/>
      </w:pPr>
      <w:r w:rsidRPr="007C1FF3">
        <w:br w:type="page"/>
      </w:r>
      <w:bookmarkStart w:id="14" w:name="_Toc285974927"/>
      <w:bookmarkStart w:id="15" w:name="_Toc285982251"/>
      <w:r w:rsidR="001D652E" w:rsidRPr="00620592">
        <w:lastRenderedPageBreak/>
        <w:t>Part 2</w:t>
      </w:r>
      <w:r w:rsidR="003F0940" w:rsidRPr="00620592">
        <w:t>a</w:t>
      </w:r>
      <w:r w:rsidR="00552449" w:rsidRPr="00620592">
        <w:t xml:space="preserve"> – Analysis of Balance Sheets</w:t>
      </w:r>
      <w:bookmarkEnd w:id="14"/>
      <w:bookmarkEnd w:id="15"/>
    </w:p>
    <w:p w:rsidR="00257C36" w:rsidRPr="00620592" w:rsidRDefault="008327EF" w:rsidP="007C1FF3">
      <w:pPr>
        <w:widowControl w:val="0"/>
        <w:rPr>
          <w:b/>
          <w:sz w:val="28"/>
          <w:szCs w:val="28"/>
        </w:rPr>
      </w:pPr>
      <w:r>
        <w:rPr>
          <w:bCs/>
          <w:szCs w:val="22"/>
        </w:rPr>
        <w:t>40</w:t>
      </w:r>
      <w:r w:rsidR="007A2D54" w:rsidRPr="007C1FF3">
        <w:rPr>
          <w:bCs/>
          <w:szCs w:val="22"/>
        </w:rPr>
        <w:t xml:space="preserve"> points</w:t>
      </w:r>
    </w:p>
    <w:p w:rsidR="00707AF6" w:rsidRDefault="00707AF6" w:rsidP="0033414E">
      <w:pPr>
        <w:rPr>
          <w:szCs w:val="22"/>
        </w:rPr>
      </w:pPr>
    </w:p>
    <w:p w:rsidR="001D652E" w:rsidRDefault="001D652E" w:rsidP="000A6C56">
      <w:pPr>
        <w:rPr>
          <w:sz w:val="20"/>
        </w:rPr>
      </w:pPr>
      <w:r w:rsidRPr="000A6C56">
        <w:rPr>
          <w:sz w:val="20"/>
        </w:rPr>
        <w:t>Questions 1 through 11 refer to Harding Farm Business</w:t>
      </w:r>
      <w:r w:rsidRPr="000A6C56">
        <w:rPr>
          <w:b/>
          <w:bCs/>
          <w:sz w:val="20"/>
        </w:rPr>
        <w:t xml:space="preserve"> </w:t>
      </w:r>
      <w:r w:rsidR="006D34C5">
        <w:fldChar w:fldCharType="begin"/>
      </w:r>
      <w:r w:rsidR="006D34C5">
        <w:instrText xml:space="preserve"> REF _Ref285969112 \h  \* MERGEFORMAT </w:instrText>
      </w:r>
      <w:r w:rsidR="006D34C5">
        <w:fldChar w:fldCharType="separate"/>
      </w:r>
      <w:r w:rsidR="001D0069" w:rsidRPr="001D0069">
        <w:rPr>
          <w:b/>
          <w:bCs/>
          <w:sz w:val="24"/>
          <w:szCs w:val="24"/>
        </w:rPr>
        <w:t>Table 1. Statements of Net Worth</w:t>
      </w:r>
      <w:r w:rsidR="006D34C5">
        <w:fldChar w:fldCharType="end"/>
      </w:r>
      <w:r w:rsidR="00035631" w:rsidRPr="00225219">
        <w:rPr>
          <w:b/>
          <w:bCs/>
          <w:sz w:val="24"/>
          <w:szCs w:val="24"/>
        </w:rPr>
        <w:t xml:space="preserve"> </w:t>
      </w:r>
      <w:r w:rsidR="00035631">
        <w:rPr>
          <w:szCs w:val="22"/>
        </w:rPr>
        <w:t xml:space="preserve">on </w:t>
      </w:r>
      <w:r w:rsidR="00035631" w:rsidRPr="00225219">
        <w:rPr>
          <w:b/>
          <w:bCs/>
          <w:sz w:val="24"/>
          <w:szCs w:val="24"/>
        </w:rPr>
        <w:t xml:space="preserve">page </w:t>
      </w:r>
      <w:r w:rsidR="00FE3FE6" w:rsidRPr="00225219">
        <w:rPr>
          <w:b/>
          <w:bCs/>
          <w:sz w:val="24"/>
          <w:szCs w:val="24"/>
        </w:rPr>
        <w:fldChar w:fldCharType="begin"/>
      </w:r>
      <w:r w:rsidR="00035631" w:rsidRPr="00225219">
        <w:rPr>
          <w:b/>
          <w:bCs/>
          <w:sz w:val="24"/>
          <w:szCs w:val="24"/>
        </w:rPr>
        <w:instrText xml:space="preserve"> PAGEREF _Ref285969112 \h </w:instrText>
      </w:r>
      <w:r w:rsidR="00FE3FE6" w:rsidRPr="00225219">
        <w:rPr>
          <w:b/>
          <w:bCs/>
          <w:sz w:val="24"/>
          <w:szCs w:val="24"/>
        </w:rPr>
      </w:r>
      <w:r w:rsidR="00FE3FE6" w:rsidRPr="00225219">
        <w:rPr>
          <w:b/>
          <w:bCs/>
          <w:sz w:val="24"/>
          <w:szCs w:val="24"/>
        </w:rPr>
        <w:fldChar w:fldCharType="separate"/>
      </w:r>
      <w:r w:rsidR="001D0069">
        <w:rPr>
          <w:b/>
          <w:bCs/>
          <w:noProof/>
          <w:sz w:val="24"/>
          <w:szCs w:val="24"/>
        </w:rPr>
        <w:t>4</w:t>
      </w:r>
      <w:r w:rsidR="00FE3FE6" w:rsidRPr="00225219">
        <w:rPr>
          <w:b/>
          <w:bCs/>
          <w:sz w:val="24"/>
          <w:szCs w:val="24"/>
        </w:rPr>
        <w:fldChar w:fldCharType="end"/>
      </w:r>
      <w:r w:rsidRPr="00620592">
        <w:rPr>
          <w:szCs w:val="22"/>
        </w:rPr>
        <w:t xml:space="preserve">. </w:t>
      </w:r>
      <w:r w:rsidRPr="000A6C56">
        <w:rPr>
          <w:sz w:val="20"/>
        </w:rPr>
        <w:t xml:space="preserve">For multiple choice questions, circle the correct response. For all other questions, write your answer in the blank. </w:t>
      </w:r>
      <w:r w:rsidRPr="000A6C56">
        <w:rPr>
          <w:b/>
          <w:bCs/>
          <w:sz w:val="20"/>
        </w:rPr>
        <w:t>Round ratios to two decimals.</w:t>
      </w:r>
      <w:r w:rsidR="007A2D54" w:rsidRPr="000A6C56">
        <w:rPr>
          <w:sz w:val="20"/>
        </w:rPr>
        <w:t xml:space="preserve"> Each question is worth </w:t>
      </w:r>
      <w:r w:rsidR="008327EF">
        <w:rPr>
          <w:sz w:val="20"/>
        </w:rPr>
        <w:t>4</w:t>
      </w:r>
      <w:r w:rsidRPr="000A6C56">
        <w:rPr>
          <w:sz w:val="20"/>
        </w:rPr>
        <w:t xml:space="preserve"> points.</w:t>
      </w:r>
    </w:p>
    <w:p w:rsidR="006E2536" w:rsidRDefault="006E2536" w:rsidP="000A6C56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28"/>
      </w:tblGrid>
      <w:tr w:rsidR="006E2536" w:rsidTr="006E2536">
        <w:tc>
          <w:tcPr>
            <w:tcW w:w="4248" w:type="dxa"/>
            <w:shd w:val="clear" w:color="auto" w:fill="BFBFBF" w:themeFill="background1" w:themeFillShade="BF"/>
          </w:tcPr>
          <w:p w:rsidR="006E2536" w:rsidRPr="006E2536" w:rsidRDefault="006E2536" w:rsidP="000A6C56">
            <w:pPr>
              <w:rPr>
                <w:b/>
                <w:bCs/>
                <w:szCs w:val="22"/>
              </w:rPr>
            </w:pPr>
            <w:r w:rsidRPr="006E2536">
              <w:rPr>
                <w:b/>
                <w:bCs/>
                <w:szCs w:val="22"/>
              </w:rPr>
              <w:t>Common Ratios and Financial Indicators</w:t>
            </w:r>
          </w:p>
        </w:tc>
        <w:tc>
          <w:tcPr>
            <w:tcW w:w="5328" w:type="dxa"/>
            <w:shd w:val="clear" w:color="auto" w:fill="BFBFBF" w:themeFill="background1" w:themeFillShade="BF"/>
          </w:tcPr>
          <w:p w:rsidR="006E2536" w:rsidRPr="006E2536" w:rsidRDefault="006E2536" w:rsidP="000A6C56">
            <w:pPr>
              <w:rPr>
                <w:b/>
                <w:bCs/>
                <w:szCs w:val="22"/>
              </w:rPr>
            </w:pPr>
            <w:r w:rsidRPr="006E2536">
              <w:rPr>
                <w:b/>
                <w:bCs/>
                <w:szCs w:val="22"/>
              </w:rPr>
              <w:t>Formula</w:t>
            </w:r>
          </w:p>
        </w:tc>
      </w:tr>
      <w:tr w:rsidR="006E2536" w:rsidTr="006E2536">
        <w:tc>
          <w:tcPr>
            <w:tcW w:w="4248" w:type="dxa"/>
          </w:tcPr>
          <w:p w:rsidR="006E2536" w:rsidRDefault="006E2536" w:rsidP="000A6C56">
            <w:pPr>
              <w:rPr>
                <w:szCs w:val="22"/>
              </w:rPr>
            </w:pPr>
            <w:r>
              <w:rPr>
                <w:szCs w:val="22"/>
              </w:rPr>
              <w:t>Current Ratio</w:t>
            </w:r>
          </w:p>
        </w:tc>
        <w:tc>
          <w:tcPr>
            <w:tcW w:w="5328" w:type="dxa"/>
          </w:tcPr>
          <w:p w:rsidR="006E2536" w:rsidRDefault="006E2536" w:rsidP="006E2536">
            <w:pPr>
              <w:rPr>
                <w:szCs w:val="22"/>
              </w:rPr>
            </w:pPr>
            <w:r>
              <w:rPr>
                <w:szCs w:val="22"/>
              </w:rPr>
              <w:t>Current Assets ÷ Current Liabilities</w:t>
            </w:r>
          </w:p>
        </w:tc>
      </w:tr>
      <w:tr w:rsidR="006E2536" w:rsidTr="006E2536">
        <w:tc>
          <w:tcPr>
            <w:tcW w:w="4248" w:type="dxa"/>
          </w:tcPr>
          <w:p w:rsidR="006E2536" w:rsidRDefault="006E2536" w:rsidP="000A6C56">
            <w:pPr>
              <w:rPr>
                <w:szCs w:val="22"/>
              </w:rPr>
            </w:pPr>
            <w:r>
              <w:rPr>
                <w:szCs w:val="22"/>
              </w:rPr>
              <w:t>Working Capital</w:t>
            </w:r>
          </w:p>
        </w:tc>
        <w:tc>
          <w:tcPr>
            <w:tcW w:w="5328" w:type="dxa"/>
          </w:tcPr>
          <w:p w:rsidR="006E2536" w:rsidRDefault="006E2536" w:rsidP="006E2536">
            <w:pPr>
              <w:rPr>
                <w:szCs w:val="22"/>
              </w:rPr>
            </w:pPr>
            <w:r>
              <w:rPr>
                <w:szCs w:val="22"/>
              </w:rPr>
              <w:t>Current Assets - Current Liabilities</w:t>
            </w:r>
          </w:p>
        </w:tc>
      </w:tr>
      <w:tr w:rsidR="006E2536" w:rsidTr="006E2536">
        <w:tc>
          <w:tcPr>
            <w:tcW w:w="4248" w:type="dxa"/>
          </w:tcPr>
          <w:p w:rsidR="006E2536" w:rsidRDefault="006E2536" w:rsidP="000A6C56">
            <w:pPr>
              <w:rPr>
                <w:szCs w:val="22"/>
              </w:rPr>
            </w:pPr>
            <w:r>
              <w:rPr>
                <w:szCs w:val="22"/>
              </w:rPr>
              <w:t>Debt-to-Equity</w:t>
            </w:r>
          </w:p>
        </w:tc>
        <w:tc>
          <w:tcPr>
            <w:tcW w:w="5328" w:type="dxa"/>
          </w:tcPr>
          <w:p w:rsidR="006E2536" w:rsidRDefault="006E2536" w:rsidP="006E2536">
            <w:pPr>
              <w:rPr>
                <w:szCs w:val="22"/>
              </w:rPr>
            </w:pPr>
            <w:r>
              <w:rPr>
                <w:szCs w:val="22"/>
              </w:rPr>
              <w:t>Total Liabilities ÷ Net Worth</w:t>
            </w:r>
          </w:p>
        </w:tc>
      </w:tr>
      <w:tr w:rsidR="006E2536" w:rsidTr="006E2536">
        <w:tc>
          <w:tcPr>
            <w:tcW w:w="4248" w:type="dxa"/>
          </w:tcPr>
          <w:p w:rsidR="006E2536" w:rsidRDefault="006E2536" w:rsidP="000A6C56">
            <w:pPr>
              <w:rPr>
                <w:szCs w:val="22"/>
              </w:rPr>
            </w:pPr>
            <w:r>
              <w:rPr>
                <w:szCs w:val="22"/>
              </w:rPr>
              <w:t>Debt-to-Asset</w:t>
            </w:r>
          </w:p>
        </w:tc>
        <w:tc>
          <w:tcPr>
            <w:tcW w:w="5328" w:type="dxa"/>
          </w:tcPr>
          <w:p w:rsidR="006E2536" w:rsidRDefault="006E2536" w:rsidP="006E2536">
            <w:pPr>
              <w:rPr>
                <w:szCs w:val="22"/>
              </w:rPr>
            </w:pPr>
            <w:r>
              <w:rPr>
                <w:szCs w:val="22"/>
              </w:rPr>
              <w:t>Total Liabilities ÷ Total Assets</w:t>
            </w:r>
          </w:p>
        </w:tc>
      </w:tr>
    </w:tbl>
    <w:p w:rsidR="001D652E" w:rsidRPr="00620592" w:rsidRDefault="001D652E" w:rsidP="001D652E">
      <w:pPr>
        <w:rPr>
          <w:sz w:val="20"/>
          <w:szCs w:val="18"/>
        </w:rPr>
      </w:pPr>
    </w:p>
    <w:p w:rsidR="001D652E" w:rsidRPr="00620592" w:rsidRDefault="001D652E" w:rsidP="003A0126">
      <w:pPr>
        <w:pStyle w:val="questions-MC"/>
        <w:numPr>
          <w:ilvl w:val="0"/>
          <w:numId w:val="3"/>
        </w:numPr>
        <w:rPr>
          <w:sz w:val="20"/>
          <w:szCs w:val="18"/>
        </w:rPr>
      </w:pPr>
      <w:r w:rsidRPr="00620592">
        <w:rPr>
          <w:sz w:val="20"/>
          <w:szCs w:val="18"/>
        </w:rPr>
        <w:t xml:space="preserve">What was Harding’s Farm Business Current Ratio on </w:t>
      </w:r>
      <w:r w:rsidRPr="00620592">
        <w:rPr>
          <w:b/>
          <w:bCs/>
          <w:sz w:val="20"/>
          <w:szCs w:val="18"/>
        </w:rPr>
        <w:t>December 31, 2009</w:t>
      </w:r>
      <w:r w:rsidRPr="00620592">
        <w:rPr>
          <w:sz w:val="20"/>
          <w:szCs w:val="18"/>
        </w:rPr>
        <w:t>?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1800" w:firstLine="360"/>
        <w:rPr>
          <w:sz w:val="20"/>
          <w:szCs w:val="18"/>
          <w:u w:val="single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1800" w:firstLine="360"/>
        <w:rPr>
          <w:sz w:val="20"/>
          <w:szCs w:val="18"/>
          <w:u w:val="single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533BB2">
        <w:rPr>
          <w:sz w:val="20"/>
          <w:szCs w:val="18"/>
          <w:u w:val="single"/>
        </w:rPr>
        <w:t>0.74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  <w:r w:rsidR="00533BB2">
        <w:rPr>
          <w:sz w:val="20"/>
          <w:szCs w:val="18"/>
        </w:rPr>
        <w:t xml:space="preserve"> (168750 / 228319)</w:t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 xml:space="preserve">What was Harding Farm Business Current Ratio on </w:t>
      </w:r>
      <w:r w:rsidRPr="00620592">
        <w:rPr>
          <w:b/>
          <w:bCs/>
          <w:sz w:val="20"/>
          <w:szCs w:val="18"/>
        </w:rPr>
        <w:t>December 31, 2010</w:t>
      </w:r>
      <w:r w:rsidRPr="00620592">
        <w:rPr>
          <w:sz w:val="20"/>
          <w:szCs w:val="18"/>
        </w:rPr>
        <w:t>?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533BB2">
        <w:rPr>
          <w:sz w:val="20"/>
          <w:szCs w:val="18"/>
          <w:u w:val="single"/>
        </w:rPr>
        <w:t>1.39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  <w:r w:rsidR="00533BB2">
        <w:rPr>
          <w:sz w:val="20"/>
          <w:szCs w:val="18"/>
        </w:rPr>
        <w:t>(202900 / 145836)</w:t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 xml:space="preserve"> How much working capital did the Harding Farm Business have on </w:t>
      </w:r>
      <w:r w:rsidRPr="00620592">
        <w:rPr>
          <w:b/>
          <w:bCs/>
          <w:sz w:val="20"/>
          <w:szCs w:val="18"/>
        </w:rPr>
        <w:t>December 31, 2010</w:t>
      </w:r>
      <w:r w:rsidRPr="00620592">
        <w:rPr>
          <w:sz w:val="20"/>
          <w:szCs w:val="18"/>
        </w:rPr>
        <w:t>?</w:t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</w:p>
    <w:p w:rsidR="001D652E" w:rsidRPr="00620592" w:rsidRDefault="001D652E" w:rsidP="00533BB2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533BB2">
        <w:rPr>
          <w:sz w:val="20"/>
          <w:szCs w:val="18"/>
          <w:u w:val="single"/>
        </w:rPr>
        <w:t>57,064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  <w:r w:rsidR="00533BB2">
        <w:rPr>
          <w:sz w:val="20"/>
          <w:szCs w:val="18"/>
        </w:rPr>
        <w:t>(202900 - 145836)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>Which measure shows the size or magnitude of the amount of profitability?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</w:p>
    <w:p w:rsidR="001D652E" w:rsidRPr="00620592" w:rsidRDefault="001D652E" w:rsidP="003A0126">
      <w:pPr>
        <w:pStyle w:val="answerchoices"/>
        <w:numPr>
          <w:ilvl w:val="0"/>
          <w:numId w:val="4"/>
        </w:numPr>
        <w:rPr>
          <w:sz w:val="20"/>
          <w:szCs w:val="22"/>
        </w:rPr>
      </w:pPr>
      <w:r w:rsidRPr="00620592">
        <w:rPr>
          <w:sz w:val="20"/>
          <w:szCs w:val="22"/>
        </w:rPr>
        <w:t>Equity-to-asset ratio</w:t>
      </w:r>
    </w:p>
    <w:p w:rsidR="001D652E" w:rsidRPr="00620592" w:rsidRDefault="001D652E" w:rsidP="003A0126">
      <w:pPr>
        <w:pStyle w:val="answerchoices"/>
        <w:numPr>
          <w:ilvl w:val="0"/>
          <w:numId w:val="4"/>
        </w:numPr>
        <w:rPr>
          <w:sz w:val="20"/>
          <w:szCs w:val="22"/>
        </w:rPr>
      </w:pPr>
      <w:r w:rsidRPr="00620592">
        <w:rPr>
          <w:sz w:val="20"/>
          <w:szCs w:val="22"/>
        </w:rPr>
        <w:t xml:space="preserve">Net worth </w:t>
      </w:r>
    </w:p>
    <w:p w:rsidR="001D652E" w:rsidRPr="00620592" w:rsidRDefault="001D652E" w:rsidP="003A0126">
      <w:pPr>
        <w:pStyle w:val="answerchoices"/>
        <w:numPr>
          <w:ilvl w:val="0"/>
          <w:numId w:val="4"/>
        </w:numPr>
        <w:rPr>
          <w:sz w:val="20"/>
          <w:szCs w:val="22"/>
        </w:rPr>
      </w:pPr>
      <w:r w:rsidRPr="00620592">
        <w:rPr>
          <w:sz w:val="20"/>
          <w:szCs w:val="22"/>
        </w:rPr>
        <w:t xml:space="preserve">Debt-to-asset ratio </w:t>
      </w:r>
    </w:p>
    <w:p w:rsidR="001D652E" w:rsidRPr="00620592" w:rsidRDefault="001D652E" w:rsidP="003A0126">
      <w:pPr>
        <w:pStyle w:val="answerchoices"/>
        <w:numPr>
          <w:ilvl w:val="0"/>
          <w:numId w:val="4"/>
        </w:numPr>
        <w:rPr>
          <w:sz w:val="20"/>
          <w:szCs w:val="22"/>
        </w:rPr>
      </w:pPr>
      <w:r w:rsidRPr="00620592">
        <w:rPr>
          <w:sz w:val="20"/>
          <w:szCs w:val="22"/>
        </w:rPr>
        <w:t xml:space="preserve">All of the above </w:t>
      </w:r>
    </w:p>
    <w:p w:rsidR="001D652E" w:rsidRPr="00533BB2" w:rsidRDefault="001D652E" w:rsidP="003A0126">
      <w:pPr>
        <w:pStyle w:val="answerchoices"/>
        <w:numPr>
          <w:ilvl w:val="0"/>
          <w:numId w:val="4"/>
        </w:numPr>
        <w:rPr>
          <w:b/>
          <w:bCs/>
          <w:sz w:val="20"/>
          <w:szCs w:val="22"/>
        </w:rPr>
      </w:pPr>
      <w:r w:rsidRPr="00533BB2">
        <w:rPr>
          <w:b/>
          <w:bCs/>
          <w:sz w:val="20"/>
          <w:szCs w:val="22"/>
        </w:rPr>
        <w:t>None of the above</w:t>
      </w:r>
      <w:r w:rsidR="00533BB2">
        <w:rPr>
          <w:b/>
          <w:bCs/>
          <w:sz w:val="20"/>
          <w:szCs w:val="22"/>
        </w:rPr>
        <w:t xml:space="preserve"> **</w:t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questions-MC"/>
        <w:rPr>
          <w:sz w:val="20"/>
          <w:szCs w:val="22"/>
        </w:rPr>
      </w:pPr>
      <w:r w:rsidRPr="00620592">
        <w:rPr>
          <w:sz w:val="20"/>
          <w:szCs w:val="22"/>
        </w:rPr>
        <w:t xml:space="preserve">Consider the change in </w:t>
      </w:r>
      <w:r w:rsidRPr="00620592">
        <w:rPr>
          <w:b/>
          <w:bCs/>
          <w:sz w:val="20"/>
          <w:szCs w:val="22"/>
        </w:rPr>
        <w:t>liquidity</w:t>
      </w:r>
      <w:r w:rsidRPr="00620592">
        <w:rPr>
          <w:sz w:val="20"/>
          <w:szCs w:val="22"/>
        </w:rPr>
        <w:t xml:space="preserve"> on Harding Farm Business between December 31, 2009 and</w:t>
      </w:r>
      <w:r w:rsidRPr="00620592">
        <w:rPr>
          <w:sz w:val="20"/>
          <w:szCs w:val="18"/>
        </w:rPr>
        <w:t xml:space="preserve"> </w:t>
      </w:r>
      <w:r w:rsidRPr="00620592">
        <w:rPr>
          <w:sz w:val="20"/>
          <w:szCs w:val="22"/>
        </w:rPr>
        <w:t>December 31, 2010. Based on the balance sheet information, was the farm business: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22"/>
        </w:rPr>
      </w:pPr>
    </w:p>
    <w:p w:rsidR="001D652E" w:rsidRPr="00620592" w:rsidRDefault="001D652E" w:rsidP="003A0126">
      <w:pPr>
        <w:pStyle w:val="answerchoices"/>
        <w:numPr>
          <w:ilvl w:val="0"/>
          <w:numId w:val="5"/>
        </w:numPr>
        <w:rPr>
          <w:sz w:val="20"/>
          <w:szCs w:val="22"/>
        </w:rPr>
      </w:pPr>
      <w:r w:rsidRPr="00620592">
        <w:rPr>
          <w:sz w:val="20"/>
          <w:szCs w:val="22"/>
        </w:rPr>
        <w:t>More liquid on December 31, 2009</w:t>
      </w:r>
    </w:p>
    <w:p w:rsidR="001D652E" w:rsidRPr="00563BAC" w:rsidRDefault="001D652E" w:rsidP="001D652E">
      <w:pPr>
        <w:pStyle w:val="answerchoices"/>
        <w:rPr>
          <w:b/>
          <w:bCs/>
          <w:sz w:val="20"/>
          <w:szCs w:val="22"/>
        </w:rPr>
      </w:pPr>
      <w:r w:rsidRPr="00563BAC">
        <w:rPr>
          <w:b/>
          <w:bCs/>
          <w:sz w:val="20"/>
          <w:szCs w:val="22"/>
        </w:rPr>
        <w:t>More liquid on December 31, 2010</w:t>
      </w:r>
      <w:r w:rsidR="00563BAC">
        <w:rPr>
          <w:b/>
          <w:bCs/>
          <w:sz w:val="20"/>
          <w:szCs w:val="22"/>
        </w:rPr>
        <w:t xml:space="preserve"> **</w:t>
      </w:r>
    </w:p>
    <w:p w:rsidR="001D652E" w:rsidRPr="00620592" w:rsidRDefault="001D652E" w:rsidP="001D652E">
      <w:pPr>
        <w:pStyle w:val="answerchoices"/>
        <w:rPr>
          <w:sz w:val="20"/>
          <w:szCs w:val="22"/>
        </w:rPr>
      </w:pPr>
      <w:r w:rsidRPr="00620592">
        <w:rPr>
          <w:sz w:val="20"/>
          <w:szCs w:val="22"/>
        </w:rPr>
        <w:t>Less liquid on December 31, 2010</w:t>
      </w:r>
    </w:p>
    <w:p w:rsidR="001D652E" w:rsidRPr="00620592" w:rsidRDefault="001D652E" w:rsidP="001D652E">
      <w:pPr>
        <w:pStyle w:val="answerchoices"/>
        <w:rPr>
          <w:sz w:val="20"/>
          <w:szCs w:val="22"/>
        </w:rPr>
      </w:pPr>
      <w:r w:rsidRPr="00620592">
        <w:rPr>
          <w:sz w:val="20"/>
          <w:szCs w:val="22"/>
        </w:rPr>
        <w:t>Both B and C</w:t>
      </w:r>
    </w:p>
    <w:p w:rsidR="001D652E" w:rsidRPr="00620592" w:rsidRDefault="001D652E" w:rsidP="001D652E">
      <w:pPr>
        <w:pStyle w:val="answerchoices"/>
        <w:rPr>
          <w:sz w:val="20"/>
          <w:szCs w:val="22"/>
        </w:rPr>
      </w:pPr>
      <w:r w:rsidRPr="00620592">
        <w:rPr>
          <w:sz w:val="20"/>
          <w:szCs w:val="22"/>
        </w:rPr>
        <w:t>None of the above</w:t>
      </w:r>
    </w:p>
    <w:p w:rsidR="006E2536" w:rsidRDefault="006E2536">
      <w:pPr>
        <w:rPr>
          <w:b/>
          <w:sz w:val="20"/>
          <w:szCs w:val="18"/>
        </w:rPr>
      </w:pPr>
      <w:r>
        <w:rPr>
          <w:b/>
          <w:sz w:val="20"/>
          <w:szCs w:val="18"/>
        </w:rPr>
        <w:br w:type="page"/>
      </w:r>
    </w:p>
    <w:p w:rsidR="001D652E" w:rsidRPr="00620592" w:rsidRDefault="001D652E" w:rsidP="001D652E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lastRenderedPageBreak/>
        <w:t>What was the Har</w:t>
      </w:r>
      <w:r w:rsidR="009B3B58" w:rsidRPr="00620592">
        <w:rPr>
          <w:sz w:val="20"/>
          <w:szCs w:val="18"/>
        </w:rPr>
        <w:t xml:space="preserve">ding Farm Business </w:t>
      </w:r>
      <w:r w:rsidR="009B3B58" w:rsidRPr="00620592">
        <w:rPr>
          <w:b/>
          <w:bCs/>
          <w:sz w:val="20"/>
          <w:szCs w:val="18"/>
        </w:rPr>
        <w:t>Debt-to-Equity</w:t>
      </w:r>
      <w:r w:rsidRPr="00620592">
        <w:rPr>
          <w:b/>
          <w:bCs/>
          <w:sz w:val="20"/>
          <w:szCs w:val="18"/>
        </w:rPr>
        <w:t xml:space="preserve"> Ratio</w:t>
      </w:r>
      <w:r w:rsidRPr="00620592">
        <w:rPr>
          <w:sz w:val="20"/>
          <w:szCs w:val="18"/>
        </w:rPr>
        <w:t xml:space="preserve"> on </w:t>
      </w:r>
      <w:r w:rsidRPr="00620592">
        <w:rPr>
          <w:b/>
          <w:bCs/>
          <w:sz w:val="20"/>
          <w:szCs w:val="18"/>
        </w:rPr>
        <w:t>December 31, 2009</w:t>
      </w:r>
      <w:r w:rsidRPr="00620592">
        <w:rPr>
          <w:sz w:val="20"/>
          <w:szCs w:val="18"/>
        </w:rPr>
        <w:t>?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360"/>
        <w:rPr>
          <w:sz w:val="20"/>
          <w:szCs w:val="18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360"/>
        <w:rPr>
          <w:sz w:val="20"/>
          <w:szCs w:val="18"/>
        </w:rPr>
      </w:pPr>
    </w:p>
    <w:p w:rsidR="006E2536" w:rsidRDefault="001D652E" w:rsidP="006E2536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2F2AA8">
        <w:rPr>
          <w:sz w:val="20"/>
          <w:szCs w:val="18"/>
          <w:u w:val="single"/>
        </w:rPr>
        <w:t>2.65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="009B3B58" w:rsidRPr="00620592">
        <w:rPr>
          <w:sz w:val="20"/>
          <w:szCs w:val="18"/>
        </w:rPr>
        <w:t xml:space="preserve"> </w:t>
      </w:r>
      <w:r w:rsidR="002F2AA8">
        <w:rPr>
          <w:sz w:val="20"/>
          <w:szCs w:val="18"/>
        </w:rPr>
        <w:t>(1589621 / 598908)</w:t>
      </w:r>
    </w:p>
    <w:p w:rsidR="006E2536" w:rsidRDefault="006E2536" w:rsidP="006E2536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</w:p>
    <w:p w:rsidR="001D652E" w:rsidRPr="00620592" w:rsidRDefault="001D652E" w:rsidP="001D652E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 xml:space="preserve">What percent of the Harding Farm Business </w:t>
      </w:r>
      <w:r w:rsidRPr="00620592">
        <w:rPr>
          <w:b/>
          <w:bCs/>
          <w:sz w:val="20"/>
          <w:szCs w:val="18"/>
        </w:rPr>
        <w:t>assets were finan</w:t>
      </w:r>
      <w:r w:rsidR="009B3B58" w:rsidRPr="00620592">
        <w:rPr>
          <w:b/>
          <w:bCs/>
          <w:sz w:val="20"/>
          <w:szCs w:val="18"/>
        </w:rPr>
        <w:t>ced by debt</w:t>
      </w:r>
      <w:r w:rsidR="009B3B58" w:rsidRPr="00620592">
        <w:rPr>
          <w:sz w:val="20"/>
          <w:szCs w:val="18"/>
        </w:rPr>
        <w:t xml:space="preserve"> on</w:t>
      </w:r>
      <w:r w:rsidR="009B3B58" w:rsidRPr="00620592">
        <w:rPr>
          <w:b/>
          <w:bCs/>
          <w:sz w:val="20"/>
          <w:szCs w:val="18"/>
        </w:rPr>
        <w:t xml:space="preserve"> December 31, 2009</w:t>
      </w:r>
      <w:r w:rsidRPr="00620592">
        <w:rPr>
          <w:sz w:val="20"/>
          <w:szCs w:val="18"/>
        </w:rPr>
        <w:t>?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</w:p>
    <w:p w:rsidR="001D652E" w:rsidRPr="00620592" w:rsidRDefault="001D652E" w:rsidP="002F2AA8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2F2AA8">
        <w:rPr>
          <w:sz w:val="20"/>
          <w:szCs w:val="18"/>
          <w:u w:val="single"/>
        </w:rPr>
        <w:t>73%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 </w:t>
      </w:r>
      <w:r w:rsidR="002F2AA8">
        <w:rPr>
          <w:sz w:val="20"/>
          <w:szCs w:val="18"/>
        </w:rPr>
        <w:t>(1589621 / 2188529 *100%)</w:t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>Consider the change in solvency on Harding Farm Business between December 31, 2009 and December 31, 2010. Based on the balance sheet information, was the farm business: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</w:p>
    <w:p w:rsidR="001D652E" w:rsidRPr="00620592" w:rsidRDefault="001D652E" w:rsidP="003A0126">
      <w:pPr>
        <w:pStyle w:val="answerchoices"/>
        <w:numPr>
          <w:ilvl w:val="0"/>
          <w:numId w:val="7"/>
        </w:numPr>
        <w:rPr>
          <w:sz w:val="20"/>
          <w:szCs w:val="22"/>
        </w:rPr>
      </w:pPr>
      <w:r w:rsidRPr="00620592">
        <w:rPr>
          <w:sz w:val="20"/>
          <w:szCs w:val="22"/>
        </w:rPr>
        <w:t>More solvent on December 31, 2009</w:t>
      </w:r>
    </w:p>
    <w:p w:rsidR="001D652E" w:rsidRPr="002F2AA8" w:rsidRDefault="001D652E" w:rsidP="001D652E">
      <w:pPr>
        <w:pStyle w:val="answerchoices"/>
        <w:rPr>
          <w:b/>
          <w:bCs/>
          <w:sz w:val="20"/>
          <w:szCs w:val="22"/>
        </w:rPr>
      </w:pPr>
      <w:r w:rsidRPr="002F2AA8">
        <w:rPr>
          <w:b/>
          <w:bCs/>
          <w:sz w:val="20"/>
          <w:szCs w:val="22"/>
        </w:rPr>
        <w:t>M</w:t>
      </w:r>
      <w:r w:rsidR="00CC6502" w:rsidRPr="002F2AA8">
        <w:rPr>
          <w:b/>
          <w:bCs/>
          <w:sz w:val="20"/>
          <w:szCs w:val="22"/>
        </w:rPr>
        <w:t>ore solvent on December 31, 2010</w:t>
      </w:r>
      <w:r w:rsidR="002F2AA8">
        <w:rPr>
          <w:b/>
          <w:bCs/>
          <w:sz w:val="20"/>
          <w:szCs w:val="22"/>
        </w:rPr>
        <w:t xml:space="preserve"> **</w:t>
      </w:r>
    </w:p>
    <w:p w:rsidR="001D652E" w:rsidRPr="00620592" w:rsidRDefault="001D652E" w:rsidP="001D652E">
      <w:pPr>
        <w:pStyle w:val="answerchoices"/>
        <w:rPr>
          <w:sz w:val="20"/>
          <w:szCs w:val="22"/>
        </w:rPr>
      </w:pPr>
      <w:r w:rsidRPr="00620592">
        <w:rPr>
          <w:sz w:val="20"/>
          <w:szCs w:val="22"/>
        </w:rPr>
        <w:t>L</w:t>
      </w:r>
      <w:r w:rsidR="00CC6502" w:rsidRPr="00620592">
        <w:rPr>
          <w:sz w:val="20"/>
          <w:szCs w:val="22"/>
        </w:rPr>
        <w:t>ess solvent on December 31, 2010</w:t>
      </w:r>
    </w:p>
    <w:p w:rsidR="001D652E" w:rsidRPr="00620592" w:rsidRDefault="001D652E" w:rsidP="001D652E">
      <w:pPr>
        <w:pStyle w:val="answerchoices"/>
        <w:rPr>
          <w:sz w:val="20"/>
          <w:szCs w:val="22"/>
        </w:rPr>
      </w:pPr>
      <w:r w:rsidRPr="00620592">
        <w:rPr>
          <w:sz w:val="20"/>
          <w:szCs w:val="22"/>
        </w:rPr>
        <w:t>Both A and C</w:t>
      </w:r>
    </w:p>
    <w:p w:rsidR="001D652E" w:rsidRPr="00620592" w:rsidRDefault="001D652E" w:rsidP="001D652E">
      <w:pPr>
        <w:pStyle w:val="answerchoices"/>
        <w:rPr>
          <w:sz w:val="20"/>
          <w:szCs w:val="22"/>
        </w:rPr>
      </w:pPr>
      <w:r w:rsidRPr="00620592">
        <w:rPr>
          <w:sz w:val="20"/>
          <w:szCs w:val="22"/>
        </w:rPr>
        <w:t>None of the above</w:t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1D652E" w:rsidRPr="00620592" w:rsidRDefault="001D652E" w:rsidP="001D652E">
      <w:pPr>
        <w:pStyle w:val="questions-MC"/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t xml:space="preserve">What was Harding Farm Business </w:t>
      </w:r>
      <w:r w:rsidRPr="00620592">
        <w:rPr>
          <w:rFonts w:cs="Arial"/>
          <w:b/>
          <w:bCs/>
          <w:sz w:val="20"/>
          <w:szCs w:val="18"/>
        </w:rPr>
        <w:t>Equity-to-Asset Ratio</w:t>
      </w:r>
      <w:r w:rsidRPr="00620592">
        <w:rPr>
          <w:rFonts w:cs="Arial"/>
          <w:sz w:val="20"/>
          <w:szCs w:val="18"/>
        </w:rPr>
        <w:t xml:space="preserve"> on </w:t>
      </w:r>
      <w:r w:rsidRPr="00620592">
        <w:rPr>
          <w:rFonts w:cs="Arial"/>
          <w:b/>
          <w:bCs/>
          <w:sz w:val="20"/>
          <w:szCs w:val="18"/>
        </w:rPr>
        <w:t>December 31, 2010</w:t>
      </w:r>
      <w:r w:rsidRPr="00620592">
        <w:rPr>
          <w:rFonts w:cs="Arial"/>
          <w:sz w:val="20"/>
          <w:szCs w:val="18"/>
        </w:rPr>
        <w:t>?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rFonts w:cs="Arial"/>
          <w:sz w:val="20"/>
          <w:szCs w:val="18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rFonts w:cs="Arial"/>
          <w:sz w:val="20"/>
          <w:szCs w:val="18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2F2AA8">
        <w:rPr>
          <w:sz w:val="20"/>
          <w:szCs w:val="18"/>
          <w:u w:val="single"/>
        </w:rPr>
        <w:t>0.35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="007A2D54" w:rsidRPr="00620592">
        <w:rPr>
          <w:sz w:val="20"/>
          <w:szCs w:val="18"/>
        </w:rPr>
        <w:t xml:space="preserve"> </w:t>
      </w:r>
      <w:r w:rsidR="002F2AA8">
        <w:rPr>
          <w:sz w:val="20"/>
          <w:szCs w:val="18"/>
        </w:rPr>
        <w:t>(822777 / 2321545)</w:t>
      </w:r>
    </w:p>
    <w:p w:rsidR="001D652E" w:rsidRPr="00620592" w:rsidRDefault="001D652E" w:rsidP="001D652E">
      <w:pPr>
        <w:rPr>
          <w:sz w:val="20"/>
          <w:szCs w:val="18"/>
        </w:rPr>
      </w:pPr>
    </w:p>
    <w:p w:rsidR="001D652E" w:rsidRPr="00620592" w:rsidRDefault="001D652E" w:rsidP="001D652E">
      <w:pPr>
        <w:pStyle w:val="questions-MC"/>
        <w:rPr>
          <w:rFonts w:ascii="Times New Roman" w:hAnsi="Times New Roman"/>
          <w:szCs w:val="22"/>
        </w:rPr>
      </w:pPr>
      <w:r w:rsidRPr="00620592">
        <w:rPr>
          <w:sz w:val="20"/>
          <w:szCs w:val="18"/>
        </w:rPr>
        <w:t xml:space="preserve">What percent of Harding Farm Business </w:t>
      </w:r>
      <w:r w:rsidRPr="00620592">
        <w:rPr>
          <w:b/>
          <w:bCs/>
          <w:sz w:val="20"/>
          <w:szCs w:val="18"/>
        </w:rPr>
        <w:t>assets were financed by equity</w:t>
      </w:r>
      <w:r w:rsidRPr="00620592">
        <w:rPr>
          <w:sz w:val="20"/>
          <w:szCs w:val="18"/>
        </w:rPr>
        <w:t xml:space="preserve"> on </w:t>
      </w:r>
      <w:r w:rsidRPr="00620592">
        <w:rPr>
          <w:b/>
          <w:bCs/>
          <w:sz w:val="20"/>
          <w:szCs w:val="18"/>
        </w:rPr>
        <w:t>December 31, 2010</w:t>
      </w:r>
      <w:r w:rsidRPr="00620592">
        <w:rPr>
          <w:sz w:val="20"/>
          <w:szCs w:val="18"/>
        </w:rPr>
        <w:t>?</w:t>
      </w:r>
    </w:p>
    <w:p w:rsidR="001D652E" w:rsidRPr="00620592" w:rsidRDefault="001D652E" w:rsidP="001D652E">
      <w:pPr>
        <w:pStyle w:val="questions-MC"/>
        <w:numPr>
          <w:ilvl w:val="0"/>
          <w:numId w:val="0"/>
        </w:numPr>
        <w:autoSpaceDE w:val="0"/>
        <w:autoSpaceDN w:val="0"/>
        <w:adjustRightInd w:val="0"/>
        <w:ind w:left="720" w:hanging="360"/>
        <w:rPr>
          <w:rFonts w:ascii="Times New Roman" w:hAnsi="Times New Roman"/>
          <w:szCs w:val="22"/>
        </w:rPr>
      </w:pPr>
    </w:p>
    <w:p w:rsidR="001D652E" w:rsidRPr="00620592" w:rsidRDefault="001D652E" w:rsidP="001D652E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2F2AA8">
        <w:rPr>
          <w:sz w:val="20"/>
          <w:szCs w:val="18"/>
          <w:u w:val="single"/>
        </w:rPr>
        <w:t>35%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="007A2D54" w:rsidRPr="00620592">
        <w:rPr>
          <w:sz w:val="20"/>
          <w:szCs w:val="18"/>
        </w:rPr>
        <w:t xml:space="preserve"> </w:t>
      </w:r>
      <w:r w:rsidR="002F2AA8">
        <w:rPr>
          <w:sz w:val="20"/>
          <w:szCs w:val="18"/>
        </w:rPr>
        <w:t>(822777 / 2321545)*100%</w:t>
      </w:r>
    </w:p>
    <w:p w:rsidR="001D652E" w:rsidRPr="00620592" w:rsidRDefault="001D652E" w:rsidP="001D652E">
      <w:pPr>
        <w:pStyle w:val="answerchoices"/>
        <w:numPr>
          <w:ilvl w:val="0"/>
          <w:numId w:val="0"/>
        </w:numPr>
        <w:ind w:left="1800" w:hanging="360"/>
        <w:rPr>
          <w:sz w:val="20"/>
          <w:szCs w:val="22"/>
        </w:rPr>
      </w:pPr>
    </w:p>
    <w:p w:rsidR="00CC6502" w:rsidRPr="00620592" w:rsidRDefault="00CC6502" w:rsidP="008327EF">
      <w:pPr>
        <w:pStyle w:val="questions-MC"/>
        <w:numPr>
          <w:ilvl w:val="0"/>
          <w:numId w:val="0"/>
        </w:numPr>
        <w:rPr>
          <w:sz w:val="20"/>
          <w:szCs w:val="18"/>
        </w:rPr>
      </w:pPr>
    </w:p>
    <w:p w:rsidR="00E773EC" w:rsidRPr="00620592" w:rsidRDefault="00E773EC" w:rsidP="00552449">
      <w:pPr>
        <w:rPr>
          <w:b/>
          <w:sz w:val="20"/>
          <w:szCs w:val="18"/>
        </w:rPr>
        <w:sectPr w:rsidR="00E773EC" w:rsidRPr="00620592" w:rsidSect="005D104F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104F" w:rsidRDefault="00552449" w:rsidP="007C1FF3">
      <w:pPr>
        <w:pStyle w:val="Heading1"/>
      </w:pPr>
      <w:bookmarkStart w:id="16" w:name="_Toc285974928"/>
      <w:bookmarkStart w:id="17" w:name="_Toc285982252"/>
      <w:r w:rsidRPr="00620592">
        <w:lastRenderedPageBreak/>
        <w:t xml:space="preserve">Part </w:t>
      </w:r>
      <w:r w:rsidR="007C1FF3">
        <w:t>2</w:t>
      </w:r>
      <w:r w:rsidR="003F0940" w:rsidRPr="00620592">
        <w:t>b</w:t>
      </w:r>
      <w:r w:rsidRPr="00620592">
        <w:t xml:space="preserve"> – Analysis of Income Statements</w:t>
      </w:r>
      <w:bookmarkEnd w:id="16"/>
      <w:bookmarkEnd w:id="17"/>
      <w:r w:rsidRPr="00620592">
        <w:t xml:space="preserve"> </w:t>
      </w:r>
    </w:p>
    <w:p w:rsidR="00552449" w:rsidRPr="005D104F" w:rsidRDefault="00050F9A" w:rsidP="007C1FF3">
      <w:pPr>
        <w:widowControl w:val="0"/>
        <w:rPr>
          <w:bCs/>
          <w:szCs w:val="22"/>
        </w:rPr>
      </w:pPr>
      <w:r>
        <w:rPr>
          <w:bCs/>
          <w:szCs w:val="22"/>
        </w:rPr>
        <w:t>24</w:t>
      </w:r>
      <w:r w:rsidR="005D104F" w:rsidRPr="005D104F">
        <w:rPr>
          <w:bCs/>
          <w:szCs w:val="22"/>
        </w:rPr>
        <w:t xml:space="preserve"> points</w:t>
      </w:r>
    </w:p>
    <w:p w:rsidR="00552449" w:rsidRPr="00620592" w:rsidRDefault="00552449" w:rsidP="00787B40">
      <w:pPr>
        <w:rPr>
          <w:sz w:val="20"/>
          <w:szCs w:val="18"/>
        </w:rPr>
      </w:pPr>
    </w:p>
    <w:p w:rsidR="00796440" w:rsidRDefault="00552449" w:rsidP="00050F9A">
      <w:pPr>
        <w:rPr>
          <w:sz w:val="20"/>
          <w:szCs w:val="18"/>
        </w:rPr>
      </w:pPr>
      <w:r w:rsidRPr="00620592">
        <w:rPr>
          <w:sz w:val="20"/>
          <w:szCs w:val="18"/>
        </w:rPr>
        <w:t>Questions 1</w:t>
      </w:r>
      <w:r w:rsidR="00796440" w:rsidRPr="00620592">
        <w:rPr>
          <w:sz w:val="20"/>
          <w:szCs w:val="18"/>
        </w:rPr>
        <w:t xml:space="preserve"> through </w:t>
      </w:r>
      <w:r w:rsidRPr="00620592">
        <w:rPr>
          <w:sz w:val="20"/>
          <w:szCs w:val="18"/>
        </w:rPr>
        <w:t>6</w:t>
      </w:r>
      <w:r w:rsidR="00796440" w:rsidRPr="00620592">
        <w:rPr>
          <w:sz w:val="20"/>
          <w:szCs w:val="18"/>
        </w:rPr>
        <w:t xml:space="preserve"> refer to Harding Farm Business </w:t>
      </w:r>
      <w:r w:rsidR="006D34C5">
        <w:fldChar w:fldCharType="begin"/>
      </w:r>
      <w:r w:rsidR="006D34C5">
        <w:instrText xml:space="preserve"> REF _Ref285969112 \h  \* MERGEFORMAT </w:instrText>
      </w:r>
      <w:r w:rsidR="006D34C5">
        <w:fldChar w:fldCharType="separate"/>
      </w:r>
      <w:r w:rsidR="00590018" w:rsidRPr="001D0069">
        <w:rPr>
          <w:b/>
          <w:bCs/>
        </w:rPr>
        <w:t>Table 1. Statements of Net Worth</w:t>
      </w:r>
      <w:r w:rsidR="006D34C5">
        <w:fldChar w:fldCharType="end"/>
      </w:r>
      <w:r w:rsidR="00590018">
        <w:rPr>
          <w:b/>
          <w:bCs/>
        </w:rPr>
        <w:t xml:space="preserve"> on page </w:t>
      </w:r>
      <w:r w:rsidR="00FE3FE6">
        <w:rPr>
          <w:b/>
          <w:bCs/>
        </w:rPr>
        <w:fldChar w:fldCharType="begin"/>
      </w:r>
      <w:r w:rsidR="00590018">
        <w:rPr>
          <w:b/>
          <w:bCs/>
        </w:rPr>
        <w:instrText xml:space="preserve"> PAGEREF _Ref285969112 \h </w:instrText>
      </w:r>
      <w:r w:rsidR="00FE3FE6">
        <w:rPr>
          <w:b/>
          <w:bCs/>
        </w:rPr>
      </w:r>
      <w:r w:rsidR="00FE3FE6">
        <w:rPr>
          <w:b/>
          <w:bCs/>
        </w:rPr>
        <w:fldChar w:fldCharType="separate"/>
      </w:r>
      <w:r w:rsidR="00590018">
        <w:rPr>
          <w:b/>
          <w:bCs/>
          <w:noProof/>
        </w:rPr>
        <w:t>4</w:t>
      </w:r>
      <w:r w:rsidR="00FE3FE6">
        <w:rPr>
          <w:b/>
          <w:bCs/>
        </w:rPr>
        <w:fldChar w:fldCharType="end"/>
      </w:r>
      <w:r w:rsidR="00590018">
        <w:rPr>
          <w:b/>
          <w:bCs/>
        </w:rPr>
        <w:t xml:space="preserve"> </w:t>
      </w:r>
      <w:r w:rsidR="00225219" w:rsidRPr="00225219">
        <w:rPr>
          <w:sz w:val="20"/>
          <w:szCs w:val="18"/>
        </w:rPr>
        <w:t>and</w:t>
      </w:r>
      <w:r w:rsidR="00590018">
        <w:rPr>
          <w:sz w:val="20"/>
          <w:szCs w:val="18"/>
        </w:rPr>
        <w:t xml:space="preserve"> </w:t>
      </w:r>
      <w:r w:rsidR="006D34C5">
        <w:fldChar w:fldCharType="begin"/>
      </w:r>
      <w:r w:rsidR="006D34C5">
        <w:instrText xml:space="preserve"> REF _Ref285969276 \h  \* MERGEFORMAT </w:instrText>
      </w:r>
      <w:r w:rsidR="006D34C5">
        <w:fldChar w:fldCharType="separate"/>
      </w:r>
      <w:r w:rsidR="00590018" w:rsidRPr="001D0069">
        <w:rPr>
          <w:b/>
          <w:bCs/>
        </w:rPr>
        <w:t>Table 2. Income Statements</w:t>
      </w:r>
      <w:r w:rsidR="006D34C5">
        <w:fldChar w:fldCharType="end"/>
      </w:r>
      <w:r w:rsidR="00590018">
        <w:rPr>
          <w:sz w:val="20"/>
          <w:szCs w:val="18"/>
        </w:rPr>
        <w:t xml:space="preserve"> </w:t>
      </w:r>
      <w:r w:rsidR="00590018">
        <w:rPr>
          <w:b/>
          <w:bCs/>
          <w:sz w:val="20"/>
          <w:szCs w:val="18"/>
        </w:rPr>
        <w:t xml:space="preserve">on </w:t>
      </w:r>
      <w:r w:rsidR="00590018" w:rsidRPr="007C1FF3">
        <w:rPr>
          <w:b/>
          <w:bCs/>
        </w:rPr>
        <w:t xml:space="preserve">page </w:t>
      </w:r>
      <w:r w:rsidR="00FE3FE6" w:rsidRPr="007C1FF3">
        <w:rPr>
          <w:b/>
          <w:bCs/>
        </w:rPr>
        <w:fldChar w:fldCharType="begin"/>
      </w:r>
      <w:r w:rsidR="00590018" w:rsidRPr="007C1FF3">
        <w:rPr>
          <w:b/>
          <w:bCs/>
        </w:rPr>
        <w:instrText xml:space="preserve"> PAGEREF _Ref285969276 \h </w:instrText>
      </w:r>
      <w:r w:rsidR="00FE3FE6" w:rsidRPr="007C1FF3">
        <w:rPr>
          <w:b/>
          <w:bCs/>
        </w:rPr>
      </w:r>
      <w:r w:rsidR="00FE3FE6" w:rsidRPr="007C1FF3">
        <w:rPr>
          <w:b/>
          <w:bCs/>
        </w:rPr>
        <w:fldChar w:fldCharType="separate"/>
      </w:r>
      <w:r w:rsidR="00590018">
        <w:rPr>
          <w:b/>
          <w:bCs/>
          <w:noProof/>
        </w:rPr>
        <w:t>5</w:t>
      </w:r>
      <w:r w:rsidR="00FE3FE6" w:rsidRPr="007C1FF3">
        <w:rPr>
          <w:b/>
          <w:bCs/>
        </w:rPr>
        <w:fldChar w:fldCharType="end"/>
      </w:r>
      <w:r w:rsidR="00796440" w:rsidRPr="007C1FF3">
        <w:rPr>
          <w:b/>
          <w:bCs/>
        </w:rPr>
        <w:t xml:space="preserve">. </w:t>
      </w:r>
      <w:r w:rsidR="00776718" w:rsidRPr="00620592">
        <w:rPr>
          <w:sz w:val="20"/>
          <w:szCs w:val="18"/>
        </w:rPr>
        <w:t>Round your answers to two decimals.</w:t>
      </w:r>
      <w:r w:rsidR="00225219">
        <w:rPr>
          <w:sz w:val="20"/>
          <w:szCs w:val="18"/>
        </w:rPr>
        <w:t xml:space="preserve"> Each question is worth </w:t>
      </w:r>
      <w:r w:rsidR="00050F9A">
        <w:rPr>
          <w:sz w:val="20"/>
          <w:szCs w:val="18"/>
        </w:rPr>
        <w:t>4</w:t>
      </w:r>
      <w:r w:rsidR="007A2D54" w:rsidRPr="00620592">
        <w:rPr>
          <w:sz w:val="20"/>
          <w:szCs w:val="18"/>
        </w:rPr>
        <w:t xml:space="preserve"> points.</w:t>
      </w:r>
    </w:p>
    <w:p w:rsidR="006E2536" w:rsidRDefault="006E2536" w:rsidP="00590018">
      <w:pPr>
        <w:rPr>
          <w:sz w:val="20"/>
          <w:szCs w:val="18"/>
        </w:rPr>
      </w:pPr>
    </w:p>
    <w:p w:rsidR="006E2536" w:rsidRPr="00620592" w:rsidRDefault="006E2536" w:rsidP="00590018">
      <w:pPr>
        <w:rPr>
          <w:b/>
          <w:bCs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28"/>
      </w:tblGrid>
      <w:tr w:rsidR="006E2536" w:rsidRPr="006E2536" w:rsidTr="008C2046">
        <w:tc>
          <w:tcPr>
            <w:tcW w:w="4248" w:type="dxa"/>
            <w:shd w:val="clear" w:color="auto" w:fill="BFBFBF" w:themeFill="background1" w:themeFillShade="BF"/>
          </w:tcPr>
          <w:p w:rsidR="006E2536" w:rsidRPr="006E2536" w:rsidRDefault="006E2536" w:rsidP="008C2046">
            <w:pPr>
              <w:rPr>
                <w:b/>
                <w:bCs/>
                <w:szCs w:val="22"/>
              </w:rPr>
            </w:pPr>
            <w:r w:rsidRPr="006E2536">
              <w:rPr>
                <w:b/>
                <w:bCs/>
                <w:szCs w:val="22"/>
              </w:rPr>
              <w:t>Common Ratios and Financial Indicators</w:t>
            </w:r>
          </w:p>
        </w:tc>
        <w:tc>
          <w:tcPr>
            <w:tcW w:w="5328" w:type="dxa"/>
            <w:shd w:val="clear" w:color="auto" w:fill="BFBFBF" w:themeFill="background1" w:themeFillShade="BF"/>
          </w:tcPr>
          <w:p w:rsidR="006E2536" w:rsidRPr="006E2536" w:rsidRDefault="006E2536" w:rsidP="008C2046">
            <w:pPr>
              <w:rPr>
                <w:b/>
                <w:bCs/>
                <w:szCs w:val="22"/>
              </w:rPr>
            </w:pPr>
            <w:r w:rsidRPr="006E2536">
              <w:rPr>
                <w:b/>
                <w:bCs/>
                <w:szCs w:val="22"/>
              </w:rPr>
              <w:t>Formula</w:t>
            </w:r>
          </w:p>
        </w:tc>
      </w:tr>
      <w:tr w:rsidR="006E2536" w:rsidTr="008C2046">
        <w:tc>
          <w:tcPr>
            <w:tcW w:w="4248" w:type="dxa"/>
          </w:tcPr>
          <w:p w:rsidR="006E2536" w:rsidRDefault="006E2536" w:rsidP="008C2046">
            <w:pPr>
              <w:rPr>
                <w:szCs w:val="22"/>
              </w:rPr>
            </w:pPr>
            <w:r>
              <w:rPr>
                <w:szCs w:val="22"/>
              </w:rPr>
              <w:t>Rate of Return on Assets (ROA)</w:t>
            </w:r>
          </w:p>
        </w:tc>
        <w:tc>
          <w:tcPr>
            <w:tcW w:w="5328" w:type="dxa"/>
          </w:tcPr>
          <w:p w:rsidR="006E2536" w:rsidRPr="006E2536" w:rsidRDefault="006E2536" w:rsidP="006E2536">
            <w:pPr>
              <w:rPr>
                <w:szCs w:val="22"/>
              </w:rPr>
            </w:pPr>
            <w:r w:rsidRPr="006E2536">
              <w:rPr>
                <w:szCs w:val="22"/>
              </w:rPr>
              <w:t>(N</w:t>
            </w:r>
            <w:r>
              <w:rPr>
                <w:szCs w:val="22"/>
              </w:rPr>
              <w:t xml:space="preserve">et </w:t>
            </w:r>
            <w:r w:rsidRPr="006E2536">
              <w:rPr>
                <w:szCs w:val="22"/>
              </w:rPr>
              <w:t>F</w:t>
            </w:r>
            <w:r>
              <w:rPr>
                <w:szCs w:val="22"/>
              </w:rPr>
              <w:t xml:space="preserve">arm </w:t>
            </w:r>
            <w:r w:rsidRPr="006E2536">
              <w:rPr>
                <w:szCs w:val="22"/>
              </w:rPr>
              <w:t>I</w:t>
            </w:r>
            <w:r>
              <w:rPr>
                <w:szCs w:val="22"/>
              </w:rPr>
              <w:t>ncome</w:t>
            </w:r>
            <w:r w:rsidRPr="006E2536">
              <w:rPr>
                <w:szCs w:val="22"/>
              </w:rPr>
              <w:t xml:space="preserve"> + Interest</w:t>
            </w:r>
            <w:r>
              <w:rPr>
                <w:szCs w:val="22"/>
              </w:rPr>
              <w:t xml:space="preserve"> Expense</w:t>
            </w:r>
            <w:r w:rsidRPr="006E2536">
              <w:rPr>
                <w:szCs w:val="22"/>
              </w:rPr>
              <w:t xml:space="preserve">  - Unpaid Labor) ÷</w:t>
            </w:r>
            <w:r>
              <w:rPr>
                <w:szCs w:val="22"/>
              </w:rPr>
              <w:t xml:space="preserve"> [</w:t>
            </w:r>
            <w:r w:rsidRPr="006E2536">
              <w:rPr>
                <w:szCs w:val="22"/>
              </w:rPr>
              <w:t xml:space="preserve">Average Value of Assets] </w:t>
            </w:r>
          </w:p>
        </w:tc>
      </w:tr>
      <w:tr w:rsidR="006E2536" w:rsidTr="008C2046">
        <w:tc>
          <w:tcPr>
            <w:tcW w:w="4248" w:type="dxa"/>
          </w:tcPr>
          <w:p w:rsidR="006E2536" w:rsidRDefault="006E2536" w:rsidP="008C2046">
            <w:pPr>
              <w:rPr>
                <w:szCs w:val="22"/>
              </w:rPr>
            </w:pPr>
            <w:r>
              <w:rPr>
                <w:szCs w:val="22"/>
              </w:rPr>
              <w:t>Rate of Return on Equity (ROE)</w:t>
            </w:r>
          </w:p>
        </w:tc>
        <w:tc>
          <w:tcPr>
            <w:tcW w:w="5328" w:type="dxa"/>
          </w:tcPr>
          <w:p w:rsidR="006E2536" w:rsidRPr="006E2536" w:rsidRDefault="006E2536" w:rsidP="008C2046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6E2536">
              <w:rPr>
                <w:szCs w:val="22"/>
              </w:rPr>
              <w:t>N</w:t>
            </w:r>
            <w:r>
              <w:rPr>
                <w:szCs w:val="22"/>
              </w:rPr>
              <w:t xml:space="preserve">et </w:t>
            </w:r>
            <w:r w:rsidRPr="006E2536">
              <w:rPr>
                <w:szCs w:val="22"/>
              </w:rPr>
              <w:t>F</w:t>
            </w:r>
            <w:r>
              <w:rPr>
                <w:szCs w:val="22"/>
              </w:rPr>
              <w:t xml:space="preserve">arm </w:t>
            </w:r>
            <w:r w:rsidRPr="006E2536">
              <w:rPr>
                <w:szCs w:val="22"/>
              </w:rPr>
              <w:t>I</w:t>
            </w:r>
            <w:r>
              <w:rPr>
                <w:szCs w:val="22"/>
              </w:rPr>
              <w:t>ncome</w:t>
            </w:r>
            <w:r w:rsidRPr="006E2536">
              <w:rPr>
                <w:szCs w:val="22"/>
              </w:rPr>
              <w:t xml:space="preserve"> </w:t>
            </w:r>
            <w:r>
              <w:rPr>
                <w:szCs w:val="22"/>
              </w:rPr>
              <w:t>- Unpaid Labor) / [</w:t>
            </w:r>
            <w:r w:rsidRPr="006E2536">
              <w:rPr>
                <w:szCs w:val="22"/>
              </w:rPr>
              <w:t>Average Value of Equity]</w:t>
            </w:r>
          </w:p>
        </w:tc>
      </w:tr>
      <w:tr w:rsidR="006E2536" w:rsidTr="006E2536">
        <w:trPr>
          <w:trHeight w:val="197"/>
        </w:trPr>
        <w:tc>
          <w:tcPr>
            <w:tcW w:w="4248" w:type="dxa"/>
          </w:tcPr>
          <w:p w:rsidR="006E2536" w:rsidRDefault="006E2536" w:rsidP="008C2046">
            <w:pPr>
              <w:rPr>
                <w:szCs w:val="22"/>
              </w:rPr>
            </w:pPr>
            <w:r>
              <w:rPr>
                <w:szCs w:val="22"/>
              </w:rPr>
              <w:t>Asset Turnover Ratio</w:t>
            </w:r>
          </w:p>
        </w:tc>
        <w:tc>
          <w:tcPr>
            <w:tcW w:w="5328" w:type="dxa"/>
          </w:tcPr>
          <w:p w:rsidR="006E2536" w:rsidRPr="006E2536" w:rsidRDefault="006E2536" w:rsidP="008C2046">
            <w:pPr>
              <w:rPr>
                <w:szCs w:val="22"/>
              </w:rPr>
            </w:pPr>
            <w:r>
              <w:rPr>
                <w:szCs w:val="22"/>
              </w:rPr>
              <w:t>Total</w:t>
            </w:r>
            <w:r w:rsidRPr="006E2536">
              <w:rPr>
                <w:szCs w:val="22"/>
              </w:rPr>
              <w:t xml:space="preserve"> </w:t>
            </w:r>
            <w:r>
              <w:rPr>
                <w:szCs w:val="22"/>
              </w:rPr>
              <w:t>Revenue / [</w:t>
            </w:r>
            <w:r w:rsidRPr="006E2536">
              <w:rPr>
                <w:szCs w:val="22"/>
              </w:rPr>
              <w:t>Average Value of Assets</w:t>
            </w:r>
            <w:r>
              <w:rPr>
                <w:szCs w:val="22"/>
              </w:rPr>
              <w:t>]</w:t>
            </w:r>
          </w:p>
        </w:tc>
      </w:tr>
      <w:tr w:rsidR="006E2536" w:rsidTr="008C2046">
        <w:tc>
          <w:tcPr>
            <w:tcW w:w="4248" w:type="dxa"/>
          </w:tcPr>
          <w:p w:rsidR="006E2536" w:rsidRDefault="006E2536" w:rsidP="008C2046">
            <w:pPr>
              <w:rPr>
                <w:szCs w:val="22"/>
              </w:rPr>
            </w:pPr>
            <w:r>
              <w:rPr>
                <w:szCs w:val="22"/>
              </w:rPr>
              <w:t>Return to Management</w:t>
            </w:r>
          </w:p>
        </w:tc>
        <w:tc>
          <w:tcPr>
            <w:tcW w:w="5328" w:type="dxa"/>
          </w:tcPr>
          <w:p w:rsidR="006E2536" w:rsidRPr="006E2536" w:rsidRDefault="006E2536" w:rsidP="008C2046">
            <w:pPr>
              <w:rPr>
                <w:szCs w:val="22"/>
              </w:rPr>
            </w:pPr>
            <w:r w:rsidRPr="006E2536">
              <w:rPr>
                <w:szCs w:val="22"/>
              </w:rPr>
              <w:t>N</w:t>
            </w:r>
            <w:r>
              <w:rPr>
                <w:szCs w:val="22"/>
              </w:rPr>
              <w:t xml:space="preserve">et </w:t>
            </w:r>
            <w:r w:rsidRPr="006E2536">
              <w:rPr>
                <w:szCs w:val="22"/>
              </w:rPr>
              <w:t>F</w:t>
            </w:r>
            <w:r>
              <w:rPr>
                <w:szCs w:val="22"/>
              </w:rPr>
              <w:t xml:space="preserve">arm </w:t>
            </w:r>
            <w:r w:rsidRPr="006E2536">
              <w:rPr>
                <w:szCs w:val="22"/>
              </w:rPr>
              <w:t>I</w:t>
            </w:r>
            <w:r>
              <w:rPr>
                <w:szCs w:val="22"/>
              </w:rPr>
              <w:t>ncome</w:t>
            </w:r>
            <w:r w:rsidRPr="006E2536">
              <w:rPr>
                <w:szCs w:val="22"/>
              </w:rPr>
              <w:t xml:space="preserve"> – Unpaid labor – opportunity cost of farm equity</w:t>
            </w:r>
          </w:p>
        </w:tc>
      </w:tr>
      <w:tr w:rsidR="006E2536" w:rsidTr="008C2046">
        <w:tc>
          <w:tcPr>
            <w:tcW w:w="4248" w:type="dxa"/>
          </w:tcPr>
          <w:p w:rsidR="006E2536" w:rsidRDefault="006E2536" w:rsidP="008C2046">
            <w:pPr>
              <w:rPr>
                <w:szCs w:val="22"/>
              </w:rPr>
            </w:pPr>
            <w:r>
              <w:rPr>
                <w:szCs w:val="22"/>
              </w:rPr>
              <w:t>Net Farm Income from Operations Ratio</w:t>
            </w:r>
          </w:p>
        </w:tc>
        <w:tc>
          <w:tcPr>
            <w:tcW w:w="5328" w:type="dxa"/>
          </w:tcPr>
          <w:p w:rsidR="006E2536" w:rsidRPr="006E2536" w:rsidRDefault="006E2536" w:rsidP="008C2046">
            <w:pPr>
              <w:rPr>
                <w:szCs w:val="22"/>
              </w:rPr>
            </w:pPr>
            <w:r w:rsidRPr="006E2536">
              <w:rPr>
                <w:szCs w:val="22"/>
              </w:rPr>
              <w:t>N</w:t>
            </w:r>
            <w:r>
              <w:rPr>
                <w:szCs w:val="22"/>
              </w:rPr>
              <w:t xml:space="preserve">et </w:t>
            </w:r>
            <w:r w:rsidRPr="006E2536">
              <w:rPr>
                <w:szCs w:val="22"/>
              </w:rPr>
              <w:t>F</w:t>
            </w:r>
            <w:r>
              <w:rPr>
                <w:szCs w:val="22"/>
              </w:rPr>
              <w:t xml:space="preserve">arm </w:t>
            </w:r>
            <w:r w:rsidRPr="006E2536">
              <w:rPr>
                <w:szCs w:val="22"/>
              </w:rPr>
              <w:t>I</w:t>
            </w:r>
            <w:r>
              <w:rPr>
                <w:szCs w:val="22"/>
              </w:rPr>
              <w:t>ncome</w:t>
            </w:r>
            <w:r w:rsidRPr="006E2536">
              <w:rPr>
                <w:szCs w:val="22"/>
              </w:rPr>
              <w:t xml:space="preserve"> / Gross revenue</w:t>
            </w:r>
          </w:p>
        </w:tc>
      </w:tr>
    </w:tbl>
    <w:p w:rsidR="006E2536" w:rsidRDefault="006E253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16"/>
      </w:tblGrid>
      <w:tr w:rsidR="00776718" w:rsidRPr="00620592" w:rsidTr="00896DCF">
        <w:trPr>
          <w:trHeight w:val="1097"/>
          <w:jc w:val="center"/>
        </w:trPr>
        <w:tc>
          <w:tcPr>
            <w:tcW w:w="9216" w:type="dxa"/>
            <w:vAlign w:val="center"/>
          </w:tcPr>
          <w:p w:rsidR="002D6B7E" w:rsidRPr="00620592" w:rsidRDefault="00776718" w:rsidP="002D6B7E">
            <w:pPr>
              <w:rPr>
                <w:b/>
                <w:bCs/>
                <w:sz w:val="20"/>
                <w:szCs w:val="18"/>
              </w:rPr>
            </w:pPr>
            <w:r w:rsidRPr="00620592">
              <w:rPr>
                <w:b/>
                <w:bCs/>
                <w:sz w:val="20"/>
                <w:szCs w:val="18"/>
              </w:rPr>
              <w:t>Important Note</w:t>
            </w:r>
            <w:r w:rsidR="002D6B7E" w:rsidRPr="00620592">
              <w:rPr>
                <w:b/>
                <w:bCs/>
                <w:sz w:val="20"/>
                <w:szCs w:val="18"/>
              </w:rPr>
              <w:t>s</w:t>
            </w:r>
            <w:r w:rsidRPr="00620592">
              <w:rPr>
                <w:b/>
                <w:bCs/>
                <w:sz w:val="20"/>
                <w:szCs w:val="18"/>
              </w:rPr>
              <w:t xml:space="preserve">: </w:t>
            </w:r>
          </w:p>
          <w:p w:rsidR="00776718" w:rsidRPr="00620592" w:rsidRDefault="00776718" w:rsidP="003A0126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18"/>
              </w:rPr>
            </w:pPr>
            <w:r w:rsidRPr="00620592">
              <w:rPr>
                <w:b/>
                <w:bCs/>
                <w:sz w:val="20"/>
                <w:szCs w:val="18"/>
              </w:rPr>
              <w:t xml:space="preserve">Opportunity Cost of Farm Equity is </w:t>
            </w:r>
            <w:r w:rsidR="006960D5" w:rsidRPr="00620592">
              <w:rPr>
                <w:b/>
                <w:bCs/>
                <w:sz w:val="20"/>
                <w:szCs w:val="18"/>
              </w:rPr>
              <w:t>8%</w:t>
            </w:r>
          </w:p>
          <w:p w:rsidR="002D6B7E" w:rsidRPr="00620592" w:rsidRDefault="002D6B7E" w:rsidP="003A0126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20"/>
                <w:szCs w:val="18"/>
              </w:rPr>
            </w:pPr>
            <w:r w:rsidRPr="00620592">
              <w:rPr>
                <w:b/>
                <w:bCs/>
                <w:sz w:val="20"/>
                <w:szCs w:val="18"/>
              </w:rPr>
              <w:t>Value of Unpaid Labor is $45,000</w:t>
            </w:r>
          </w:p>
        </w:tc>
      </w:tr>
    </w:tbl>
    <w:p w:rsidR="00776718" w:rsidRPr="00620592" w:rsidRDefault="00776718" w:rsidP="00776718">
      <w:pPr>
        <w:rPr>
          <w:b/>
          <w:bCs/>
          <w:sz w:val="20"/>
          <w:szCs w:val="18"/>
        </w:rPr>
      </w:pPr>
    </w:p>
    <w:p w:rsidR="00776718" w:rsidRPr="00620592" w:rsidRDefault="00796440" w:rsidP="003A0126">
      <w:pPr>
        <w:pStyle w:val="questions-MC"/>
        <w:numPr>
          <w:ilvl w:val="0"/>
          <w:numId w:val="13"/>
        </w:numPr>
        <w:rPr>
          <w:sz w:val="20"/>
          <w:szCs w:val="18"/>
        </w:rPr>
      </w:pPr>
      <w:r w:rsidRPr="00620592">
        <w:rPr>
          <w:sz w:val="20"/>
          <w:szCs w:val="18"/>
        </w:rPr>
        <w:t xml:space="preserve">What is the </w:t>
      </w:r>
      <w:r w:rsidR="00776718" w:rsidRPr="00620592">
        <w:rPr>
          <w:b/>
          <w:bCs/>
          <w:sz w:val="20"/>
          <w:szCs w:val="18"/>
        </w:rPr>
        <w:t>r</w:t>
      </w:r>
      <w:r w:rsidRPr="00620592">
        <w:rPr>
          <w:b/>
          <w:bCs/>
          <w:sz w:val="20"/>
          <w:szCs w:val="18"/>
        </w:rPr>
        <w:t>ate of return on assets</w:t>
      </w:r>
      <w:r w:rsidR="00184317">
        <w:rPr>
          <w:b/>
          <w:bCs/>
          <w:sz w:val="20"/>
          <w:szCs w:val="18"/>
        </w:rPr>
        <w:t xml:space="preserve"> in 2010</w:t>
      </w:r>
      <w:r w:rsidR="00776718" w:rsidRPr="00620592">
        <w:rPr>
          <w:sz w:val="20"/>
          <w:szCs w:val="18"/>
        </w:rPr>
        <w:t>?</w:t>
      </w:r>
      <w:r w:rsidRPr="00620592">
        <w:rPr>
          <w:sz w:val="20"/>
          <w:szCs w:val="18"/>
        </w:rPr>
        <w:t xml:space="preserve">      </w:t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360" w:firstLine="360"/>
        <w:rPr>
          <w:sz w:val="20"/>
          <w:szCs w:val="18"/>
        </w:rPr>
      </w:pPr>
    </w:p>
    <w:p w:rsidR="00796440" w:rsidRPr="00620592" w:rsidRDefault="00796440" w:rsidP="00184317">
      <w:pPr>
        <w:pStyle w:val="questions-MC"/>
        <w:numPr>
          <w:ilvl w:val="0"/>
          <w:numId w:val="0"/>
        </w:numPr>
        <w:ind w:left="3960" w:firstLine="360"/>
        <w:rPr>
          <w:sz w:val="20"/>
          <w:szCs w:val="18"/>
        </w:rPr>
      </w:pPr>
      <w:r w:rsidRPr="00620592">
        <w:rPr>
          <w:sz w:val="20"/>
          <w:szCs w:val="18"/>
        </w:rPr>
        <w:t xml:space="preserve"> </w:t>
      </w:r>
      <w:r w:rsidR="00776718" w:rsidRPr="00620592">
        <w:rPr>
          <w:sz w:val="20"/>
          <w:szCs w:val="18"/>
          <w:u w:val="single"/>
        </w:rPr>
        <w:tab/>
      </w:r>
      <w:r w:rsidR="00776718" w:rsidRPr="00620592">
        <w:rPr>
          <w:sz w:val="20"/>
          <w:szCs w:val="18"/>
          <w:u w:val="single"/>
        </w:rPr>
        <w:tab/>
      </w:r>
      <w:r w:rsidR="00184317">
        <w:rPr>
          <w:sz w:val="20"/>
          <w:szCs w:val="18"/>
          <w:u w:val="single"/>
        </w:rPr>
        <w:t>5.40</w:t>
      </w:r>
      <w:r w:rsidR="00776718"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% </w:t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3960" w:firstLine="360"/>
        <w:rPr>
          <w:sz w:val="20"/>
          <w:szCs w:val="18"/>
        </w:rPr>
      </w:pPr>
    </w:p>
    <w:p w:rsidR="00796440" w:rsidRPr="00620592" w:rsidRDefault="00796440" w:rsidP="001F68B8">
      <w:pPr>
        <w:ind w:left="720" w:firstLine="720"/>
        <w:rPr>
          <w:sz w:val="14"/>
          <w:szCs w:val="14"/>
        </w:rPr>
      </w:pPr>
      <w:r w:rsidRPr="00620592">
        <w:rPr>
          <w:sz w:val="14"/>
          <w:szCs w:val="14"/>
        </w:rPr>
        <w:t>(</w:t>
      </w:r>
      <w:r w:rsidR="00776718" w:rsidRPr="00620592">
        <w:rPr>
          <w:sz w:val="14"/>
          <w:szCs w:val="14"/>
        </w:rPr>
        <w:t>NFI + Interest  - Unpaid Labor</w:t>
      </w:r>
      <w:r w:rsidRPr="00620592">
        <w:rPr>
          <w:sz w:val="14"/>
          <w:szCs w:val="14"/>
        </w:rPr>
        <w:t>) / [(</w:t>
      </w:r>
      <w:r w:rsidR="00776718" w:rsidRPr="00620592">
        <w:rPr>
          <w:sz w:val="14"/>
          <w:szCs w:val="14"/>
        </w:rPr>
        <w:t>Average Value of Assets</w:t>
      </w:r>
      <w:r w:rsidRPr="00620592">
        <w:rPr>
          <w:sz w:val="14"/>
          <w:szCs w:val="14"/>
        </w:rPr>
        <w:t>] = (</w:t>
      </w:r>
      <w:r w:rsidR="001F68B8">
        <w:rPr>
          <w:sz w:val="14"/>
          <w:szCs w:val="14"/>
        </w:rPr>
        <w:t>106174</w:t>
      </w:r>
      <w:r w:rsidR="00184317">
        <w:rPr>
          <w:sz w:val="14"/>
          <w:szCs w:val="14"/>
        </w:rPr>
        <w:t xml:space="preserve"> + </w:t>
      </w:r>
      <w:r w:rsidR="001F68B8">
        <w:rPr>
          <w:sz w:val="14"/>
          <w:szCs w:val="14"/>
        </w:rPr>
        <w:t>60515</w:t>
      </w:r>
      <w:r w:rsidR="00184317">
        <w:rPr>
          <w:sz w:val="14"/>
          <w:szCs w:val="14"/>
        </w:rPr>
        <w:t xml:space="preserve"> – 45000)</w:t>
      </w:r>
      <w:r w:rsidRPr="00620592">
        <w:rPr>
          <w:sz w:val="14"/>
          <w:szCs w:val="14"/>
        </w:rPr>
        <w:t xml:space="preserve"> /</w:t>
      </w:r>
      <w:r w:rsidR="00184317">
        <w:rPr>
          <w:sz w:val="14"/>
          <w:szCs w:val="14"/>
        </w:rPr>
        <w:t xml:space="preserve">{(2188529 + 2321545)/2} </w:t>
      </w:r>
      <w:r w:rsidR="001F68B8">
        <w:rPr>
          <w:sz w:val="14"/>
          <w:szCs w:val="14"/>
        </w:rPr>
        <w:t>*100%</w:t>
      </w:r>
      <w:r w:rsidR="00184317">
        <w:rPr>
          <w:sz w:val="14"/>
          <w:szCs w:val="14"/>
        </w:rPr>
        <w:t>= 5.40</w:t>
      </w:r>
      <w:r w:rsidRPr="00620592">
        <w:rPr>
          <w:sz w:val="14"/>
          <w:szCs w:val="14"/>
        </w:rPr>
        <w:t xml:space="preserve">% </w:t>
      </w:r>
    </w:p>
    <w:p w:rsidR="00776718" w:rsidRPr="00620592" w:rsidRDefault="00776718" w:rsidP="00776718">
      <w:pPr>
        <w:ind w:left="720" w:firstLine="720"/>
        <w:rPr>
          <w:sz w:val="20"/>
          <w:szCs w:val="18"/>
        </w:rPr>
      </w:pPr>
    </w:p>
    <w:p w:rsidR="00A81F92" w:rsidRPr="00620592" w:rsidRDefault="00A81F92" w:rsidP="00776718">
      <w:pPr>
        <w:ind w:left="720" w:firstLine="720"/>
        <w:rPr>
          <w:sz w:val="20"/>
          <w:szCs w:val="18"/>
        </w:rPr>
      </w:pPr>
    </w:p>
    <w:p w:rsidR="00776718" w:rsidRPr="00620592" w:rsidRDefault="00776718" w:rsidP="00776718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 xml:space="preserve">What is the </w:t>
      </w:r>
      <w:r w:rsidRPr="00620592">
        <w:rPr>
          <w:b/>
          <w:bCs/>
          <w:sz w:val="20"/>
          <w:szCs w:val="18"/>
        </w:rPr>
        <w:t>r</w:t>
      </w:r>
      <w:r w:rsidR="00796440" w:rsidRPr="00620592">
        <w:rPr>
          <w:b/>
          <w:bCs/>
          <w:sz w:val="20"/>
          <w:szCs w:val="18"/>
        </w:rPr>
        <w:t>ate of return on equity</w:t>
      </w:r>
      <w:r w:rsidR="001F68B8">
        <w:rPr>
          <w:b/>
          <w:bCs/>
          <w:sz w:val="20"/>
          <w:szCs w:val="18"/>
        </w:rPr>
        <w:t xml:space="preserve"> in 2010</w:t>
      </w:r>
      <w:r w:rsidRPr="00620592">
        <w:rPr>
          <w:sz w:val="20"/>
          <w:szCs w:val="18"/>
        </w:rPr>
        <w:t>?</w:t>
      </w:r>
      <w:r w:rsidR="00796440" w:rsidRPr="00620592">
        <w:rPr>
          <w:sz w:val="20"/>
          <w:szCs w:val="18"/>
        </w:rPr>
        <w:t xml:space="preserve">   </w:t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/>
        <w:rPr>
          <w:sz w:val="20"/>
          <w:szCs w:val="18"/>
        </w:rPr>
      </w:pP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3960" w:firstLine="360"/>
        <w:rPr>
          <w:sz w:val="20"/>
          <w:szCs w:val="18"/>
        </w:rPr>
      </w:pP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="001F68B8">
        <w:rPr>
          <w:sz w:val="20"/>
          <w:szCs w:val="18"/>
          <w:u w:val="single"/>
        </w:rPr>
        <w:t>8.61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% </w:t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/>
        <w:rPr>
          <w:sz w:val="20"/>
          <w:szCs w:val="18"/>
        </w:rPr>
      </w:pPr>
    </w:p>
    <w:p w:rsidR="00776718" w:rsidRPr="00620592" w:rsidRDefault="00776718" w:rsidP="001F68B8">
      <w:pPr>
        <w:ind w:left="720" w:firstLine="720"/>
        <w:rPr>
          <w:sz w:val="14"/>
          <w:szCs w:val="14"/>
        </w:rPr>
      </w:pPr>
      <w:r w:rsidRPr="00620592">
        <w:rPr>
          <w:sz w:val="14"/>
          <w:szCs w:val="14"/>
        </w:rPr>
        <w:t>(NFI - Unpaid Labor) / [(Average Value of Equity] = (</w:t>
      </w:r>
      <w:r w:rsidR="001F68B8">
        <w:rPr>
          <w:sz w:val="14"/>
          <w:szCs w:val="14"/>
        </w:rPr>
        <w:t xml:space="preserve">106174 </w:t>
      </w:r>
      <w:r w:rsidR="00184317">
        <w:rPr>
          <w:sz w:val="14"/>
          <w:szCs w:val="14"/>
        </w:rPr>
        <w:t xml:space="preserve">– 45000) </w:t>
      </w:r>
      <w:r w:rsidR="00184317" w:rsidRPr="00620592">
        <w:rPr>
          <w:sz w:val="14"/>
          <w:szCs w:val="14"/>
        </w:rPr>
        <w:t>/</w:t>
      </w:r>
      <w:r w:rsidR="00184317">
        <w:rPr>
          <w:sz w:val="14"/>
          <w:szCs w:val="14"/>
        </w:rPr>
        <w:t>{(</w:t>
      </w:r>
      <w:r w:rsidR="001F68B8">
        <w:rPr>
          <w:sz w:val="14"/>
          <w:szCs w:val="14"/>
        </w:rPr>
        <w:t>598908</w:t>
      </w:r>
      <w:r w:rsidR="00184317">
        <w:rPr>
          <w:sz w:val="14"/>
          <w:szCs w:val="14"/>
        </w:rPr>
        <w:t xml:space="preserve"> + </w:t>
      </w:r>
      <w:r w:rsidR="001F68B8">
        <w:rPr>
          <w:sz w:val="14"/>
          <w:szCs w:val="14"/>
        </w:rPr>
        <w:t>822777</w:t>
      </w:r>
      <w:r w:rsidR="00184317">
        <w:rPr>
          <w:sz w:val="14"/>
          <w:szCs w:val="14"/>
        </w:rPr>
        <w:t>)/2}</w:t>
      </w:r>
      <w:r w:rsidR="001F68B8">
        <w:rPr>
          <w:sz w:val="14"/>
          <w:szCs w:val="14"/>
        </w:rPr>
        <w:t>*100%</w:t>
      </w:r>
      <w:r w:rsidRPr="00620592">
        <w:rPr>
          <w:sz w:val="14"/>
          <w:szCs w:val="14"/>
        </w:rPr>
        <w:t xml:space="preserve"> = 8.</w:t>
      </w:r>
      <w:r w:rsidR="001F68B8">
        <w:rPr>
          <w:sz w:val="14"/>
          <w:szCs w:val="14"/>
        </w:rPr>
        <w:t>61</w:t>
      </w:r>
      <w:r w:rsidRPr="00620592">
        <w:rPr>
          <w:sz w:val="14"/>
          <w:szCs w:val="14"/>
        </w:rPr>
        <w:t xml:space="preserve">% </w:t>
      </w:r>
    </w:p>
    <w:p w:rsidR="00796440" w:rsidRPr="00620592" w:rsidRDefault="00776718" w:rsidP="00776718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  <w:r w:rsidRPr="00620592">
        <w:rPr>
          <w:sz w:val="20"/>
          <w:szCs w:val="18"/>
        </w:rPr>
        <w:t xml:space="preserve"> </w:t>
      </w:r>
    </w:p>
    <w:p w:rsidR="00776718" w:rsidRPr="00620592" w:rsidRDefault="00776718" w:rsidP="00776718">
      <w:pPr>
        <w:ind w:left="720" w:firstLine="720"/>
        <w:rPr>
          <w:sz w:val="14"/>
          <w:szCs w:val="14"/>
        </w:rPr>
      </w:pPr>
    </w:p>
    <w:p w:rsidR="00776718" w:rsidRPr="00620592" w:rsidRDefault="00776718" w:rsidP="00776718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 xml:space="preserve">What is the </w:t>
      </w:r>
      <w:r w:rsidRPr="00620592">
        <w:rPr>
          <w:b/>
          <w:bCs/>
          <w:sz w:val="20"/>
          <w:szCs w:val="18"/>
        </w:rPr>
        <w:t>asset turnover ratio</w:t>
      </w:r>
      <w:r w:rsidR="001F68B8">
        <w:rPr>
          <w:b/>
          <w:bCs/>
          <w:sz w:val="20"/>
          <w:szCs w:val="18"/>
        </w:rPr>
        <w:t xml:space="preserve"> in 2010</w:t>
      </w:r>
      <w:r w:rsidRPr="00620592">
        <w:rPr>
          <w:sz w:val="20"/>
          <w:szCs w:val="18"/>
        </w:rPr>
        <w:t xml:space="preserve">?   </w:t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/>
        <w:rPr>
          <w:sz w:val="20"/>
          <w:szCs w:val="18"/>
        </w:rPr>
      </w:pP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3960" w:firstLine="360"/>
        <w:rPr>
          <w:sz w:val="20"/>
          <w:szCs w:val="18"/>
        </w:rPr>
      </w:pP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="001F68B8">
        <w:rPr>
          <w:sz w:val="20"/>
          <w:szCs w:val="18"/>
          <w:u w:val="single"/>
        </w:rPr>
        <w:t>54.40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 xml:space="preserve">% </w:t>
      </w:r>
      <w:ins w:id="18" w:author="melanieball" w:date="2012-01-18T17:17:00Z">
        <w:r w:rsidR="003375B9">
          <w:rPr>
            <w:sz w:val="20"/>
            <w:szCs w:val="18"/>
          </w:rPr>
          <w:t>or 0.544 or 0.54</w:t>
        </w:r>
      </w:ins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/>
        <w:rPr>
          <w:sz w:val="20"/>
          <w:szCs w:val="18"/>
        </w:rPr>
      </w:pPr>
    </w:p>
    <w:p w:rsidR="00776718" w:rsidRPr="00620592" w:rsidRDefault="00776718" w:rsidP="001F68B8">
      <w:pPr>
        <w:ind w:left="720" w:firstLine="720"/>
        <w:rPr>
          <w:sz w:val="14"/>
          <w:szCs w:val="14"/>
        </w:rPr>
      </w:pPr>
      <w:commentRangeStart w:id="19"/>
      <w:r w:rsidRPr="00620592">
        <w:rPr>
          <w:sz w:val="14"/>
          <w:szCs w:val="14"/>
        </w:rPr>
        <w:t>(Gross Revenue) / [(Average Value of Assets] = (</w:t>
      </w:r>
      <w:r w:rsidR="001F68B8">
        <w:rPr>
          <w:sz w:val="14"/>
          <w:szCs w:val="14"/>
        </w:rPr>
        <w:t>1226769</w:t>
      </w:r>
      <w:r w:rsidRPr="00620592">
        <w:rPr>
          <w:sz w:val="14"/>
          <w:szCs w:val="14"/>
        </w:rPr>
        <w:t xml:space="preserve"> </w:t>
      </w:r>
      <w:proofErr w:type="gramStart"/>
      <w:r w:rsidR="001F68B8" w:rsidRPr="00620592">
        <w:rPr>
          <w:sz w:val="14"/>
          <w:szCs w:val="14"/>
        </w:rPr>
        <w:t>/</w:t>
      </w:r>
      <w:r w:rsidR="001F68B8">
        <w:rPr>
          <w:sz w:val="14"/>
          <w:szCs w:val="14"/>
        </w:rPr>
        <w:t>{</w:t>
      </w:r>
      <w:proofErr w:type="gramEnd"/>
      <w:r w:rsidR="001F68B8">
        <w:rPr>
          <w:sz w:val="14"/>
          <w:szCs w:val="14"/>
        </w:rPr>
        <w:t>(2188529 + 2321545)/2}*100% = 54.40</w:t>
      </w:r>
      <w:r w:rsidRPr="00620592">
        <w:rPr>
          <w:sz w:val="14"/>
          <w:szCs w:val="14"/>
        </w:rPr>
        <w:t xml:space="preserve">% </w:t>
      </w:r>
      <w:commentRangeEnd w:id="19"/>
      <w:r w:rsidR="003375B9">
        <w:rPr>
          <w:rStyle w:val="CommentReference"/>
        </w:rPr>
        <w:commentReference w:id="19"/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 w:hanging="360"/>
        <w:rPr>
          <w:sz w:val="20"/>
          <w:szCs w:val="18"/>
        </w:rPr>
      </w:pPr>
    </w:p>
    <w:p w:rsidR="00776718" w:rsidRPr="00620592" w:rsidRDefault="00776718" w:rsidP="00776718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t xml:space="preserve">What is the </w:t>
      </w:r>
      <w:r w:rsidRPr="00620592">
        <w:rPr>
          <w:b/>
          <w:bCs/>
          <w:sz w:val="20"/>
          <w:szCs w:val="18"/>
        </w:rPr>
        <w:t>return to management</w:t>
      </w:r>
      <w:r w:rsidR="001F68B8">
        <w:rPr>
          <w:b/>
          <w:bCs/>
          <w:sz w:val="20"/>
          <w:szCs w:val="18"/>
        </w:rPr>
        <w:t xml:space="preserve"> in 2010</w:t>
      </w:r>
      <w:r w:rsidRPr="00620592">
        <w:rPr>
          <w:sz w:val="20"/>
          <w:szCs w:val="18"/>
        </w:rPr>
        <w:t xml:space="preserve">?   </w:t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/>
        <w:rPr>
          <w:sz w:val="20"/>
          <w:szCs w:val="18"/>
        </w:rPr>
      </w:pP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3960" w:firstLine="360"/>
        <w:rPr>
          <w:sz w:val="20"/>
          <w:szCs w:val="18"/>
        </w:rPr>
      </w:pPr>
      <w:r w:rsidRPr="00620592">
        <w:rPr>
          <w:sz w:val="20"/>
          <w:szCs w:val="18"/>
        </w:rPr>
        <w:t>$</w:t>
      </w:r>
      <w:r w:rsidRPr="00620592">
        <w:rPr>
          <w:sz w:val="20"/>
          <w:szCs w:val="18"/>
          <w:u w:val="single"/>
        </w:rPr>
        <w:tab/>
      </w:r>
      <w:r w:rsidR="001F68B8">
        <w:rPr>
          <w:sz w:val="20"/>
          <w:szCs w:val="18"/>
          <w:u w:val="single"/>
        </w:rPr>
        <w:t>4306.60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  <w:r w:rsidRPr="00620592">
        <w:rPr>
          <w:sz w:val="20"/>
          <w:szCs w:val="18"/>
        </w:rPr>
        <w:tab/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/>
        <w:rPr>
          <w:sz w:val="20"/>
          <w:szCs w:val="18"/>
        </w:rPr>
      </w:pPr>
    </w:p>
    <w:p w:rsidR="00776718" w:rsidRPr="00620592" w:rsidRDefault="00776718" w:rsidP="001F68B8">
      <w:pPr>
        <w:ind w:left="720" w:firstLine="720"/>
        <w:rPr>
          <w:sz w:val="14"/>
          <w:szCs w:val="14"/>
        </w:rPr>
      </w:pPr>
      <w:r w:rsidRPr="00620592">
        <w:rPr>
          <w:sz w:val="14"/>
          <w:szCs w:val="14"/>
        </w:rPr>
        <w:t xml:space="preserve">(NFI – Unpaid labor – opportunity cost of farm equity) </w:t>
      </w:r>
      <w:r w:rsidR="001F68B8">
        <w:rPr>
          <w:sz w:val="14"/>
          <w:szCs w:val="14"/>
        </w:rPr>
        <w:t xml:space="preserve"> = 106174 – 45000 – 0.08*{(598908 + 822777)/2} = 4306.6</w:t>
      </w:r>
    </w:p>
    <w:p w:rsidR="00050F9A" w:rsidRDefault="00050F9A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776718" w:rsidRPr="00620592" w:rsidRDefault="00776718" w:rsidP="00776718">
      <w:pPr>
        <w:pStyle w:val="questions-MC"/>
        <w:rPr>
          <w:sz w:val="20"/>
          <w:szCs w:val="18"/>
        </w:rPr>
      </w:pPr>
      <w:r w:rsidRPr="00620592">
        <w:rPr>
          <w:sz w:val="20"/>
          <w:szCs w:val="18"/>
        </w:rPr>
        <w:lastRenderedPageBreak/>
        <w:t xml:space="preserve">What is the </w:t>
      </w:r>
      <w:r w:rsidRPr="00620592">
        <w:rPr>
          <w:b/>
          <w:bCs/>
          <w:sz w:val="20"/>
          <w:szCs w:val="18"/>
        </w:rPr>
        <w:t>net</w:t>
      </w:r>
      <w:r w:rsidRPr="00620592">
        <w:rPr>
          <w:sz w:val="20"/>
          <w:szCs w:val="18"/>
        </w:rPr>
        <w:t xml:space="preserve"> </w:t>
      </w:r>
      <w:r w:rsidRPr="00620592">
        <w:rPr>
          <w:b/>
          <w:bCs/>
          <w:sz w:val="20"/>
          <w:szCs w:val="18"/>
        </w:rPr>
        <w:t>farm income from operations ratio</w:t>
      </w:r>
      <w:r w:rsidRPr="00620592">
        <w:rPr>
          <w:sz w:val="20"/>
          <w:szCs w:val="18"/>
        </w:rPr>
        <w:t xml:space="preserve">?   </w:t>
      </w:r>
    </w:p>
    <w:p w:rsidR="00776718" w:rsidRPr="00620592" w:rsidRDefault="00776718" w:rsidP="00776718">
      <w:pPr>
        <w:pStyle w:val="questions-MC"/>
        <w:numPr>
          <w:ilvl w:val="0"/>
          <w:numId w:val="0"/>
        </w:numPr>
        <w:ind w:left="720"/>
        <w:rPr>
          <w:sz w:val="20"/>
          <w:szCs w:val="18"/>
        </w:rPr>
      </w:pPr>
    </w:p>
    <w:p w:rsidR="00A81F92" w:rsidRPr="00620592" w:rsidRDefault="00A81F92" w:rsidP="00776718">
      <w:pPr>
        <w:pStyle w:val="questions-MC"/>
        <w:numPr>
          <w:ilvl w:val="0"/>
          <w:numId w:val="0"/>
        </w:numPr>
        <w:ind w:left="3960" w:firstLine="360"/>
        <w:rPr>
          <w:sz w:val="20"/>
          <w:szCs w:val="18"/>
          <w:u w:val="single"/>
        </w:rPr>
      </w:pPr>
    </w:p>
    <w:p w:rsidR="00776718" w:rsidRPr="00620592" w:rsidRDefault="00776718" w:rsidP="003375B9">
      <w:pPr>
        <w:pStyle w:val="questions-MC"/>
        <w:numPr>
          <w:ilvl w:val="0"/>
          <w:numId w:val="0"/>
        </w:numPr>
        <w:ind w:left="3960" w:firstLine="360"/>
        <w:rPr>
          <w:sz w:val="20"/>
          <w:szCs w:val="18"/>
        </w:rPr>
      </w:pPr>
      <w:r w:rsidRPr="00620592">
        <w:rPr>
          <w:sz w:val="20"/>
          <w:szCs w:val="18"/>
          <w:u w:val="single"/>
        </w:rPr>
        <w:tab/>
      </w:r>
      <w:r w:rsidR="001F68B8">
        <w:rPr>
          <w:sz w:val="20"/>
          <w:szCs w:val="18"/>
          <w:u w:val="single"/>
        </w:rPr>
        <w:t>8.65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%</w:t>
      </w:r>
      <w:ins w:id="20" w:author="melanieball" w:date="2012-01-18T17:17:00Z">
        <w:r w:rsidR="003375B9" w:rsidRPr="003375B9">
          <w:rPr>
            <w:sz w:val="20"/>
            <w:szCs w:val="18"/>
          </w:rPr>
          <w:t xml:space="preserve"> </w:t>
        </w:r>
        <w:r w:rsidR="003375B9">
          <w:rPr>
            <w:sz w:val="20"/>
            <w:szCs w:val="18"/>
          </w:rPr>
          <w:t>or 0.0865 or 0.09</w:t>
        </w:r>
        <w:r w:rsidR="003375B9" w:rsidRPr="00620592">
          <w:rPr>
            <w:sz w:val="20"/>
            <w:szCs w:val="18"/>
          </w:rPr>
          <w:tab/>
        </w:r>
      </w:ins>
      <w:r w:rsidRPr="00620592">
        <w:rPr>
          <w:sz w:val="20"/>
          <w:szCs w:val="18"/>
        </w:rPr>
        <w:tab/>
      </w:r>
    </w:p>
    <w:p w:rsidR="00552449" w:rsidRDefault="00776718" w:rsidP="00620592">
      <w:pPr>
        <w:ind w:left="720" w:firstLine="720"/>
        <w:rPr>
          <w:sz w:val="14"/>
          <w:szCs w:val="14"/>
        </w:rPr>
      </w:pPr>
      <w:commentRangeStart w:id="21"/>
      <w:r w:rsidRPr="00620592">
        <w:rPr>
          <w:sz w:val="14"/>
          <w:szCs w:val="14"/>
        </w:rPr>
        <w:t>(NFI / Gross revenue)</w:t>
      </w:r>
      <w:r w:rsidR="001F68B8">
        <w:rPr>
          <w:sz w:val="14"/>
          <w:szCs w:val="14"/>
        </w:rPr>
        <w:t xml:space="preserve"> = 106174 / 1226769 *100%</w:t>
      </w:r>
      <w:commentRangeEnd w:id="21"/>
      <w:r w:rsidR="003375B9">
        <w:rPr>
          <w:rStyle w:val="CommentReference"/>
        </w:rPr>
        <w:commentReference w:id="21"/>
      </w:r>
    </w:p>
    <w:p w:rsidR="00620592" w:rsidRPr="00620592" w:rsidRDefault="00620592" w:rsidP="00620592">
      <w:pPr>
        <w:ind w:left="720" w:firstLine="720"/>
        <w:rPr>
          <w:sz w:val="14"/>
          <w:szCs w:val="14"/>
        </w:rPr>
      </w:pPr>
    </w:p>
    <w:p w:rsidR="00FA0BB2" w:rsidRPr="00620592" w:rsidRDefault="00257C36" w:rsidP="003A0126">
      <w:pPr>
        <w:pStyle w:val="questions-MC"/>
        <w:numPr>
          <w:ilvl w:val="4"/>
          <w:numId w:val="2"/>
        </w:numPr>
        <w:rPr>
          <w:sz w:val="20"/>
          <w:szCs w:val="18"/>
        </w:rPr>
      </w:pPr>
      <w:r w:rsidRPr="00620592">
        <w:rPr>
          <w:sz w:val="20"/>
          <w:szCs w:val="18"/>
        </w:rPr>
        <w:br w:type="page"/>
      </w:r>
    </w:p>
    <w:p w:rsidR="005D104F" w:rsidRPr="007C1FF3" w:rsidRDefault="003F0940" w:rsidP="007C1FF3">
      <w:pPr>
        <w:pStyle w:val="Heading1"/>
      </w:pPr>
      <w:bookmarkStart w:id="22" w:name="_Toc285974929"/>
      <w:bookmarkStart w:id="23" w:name="_Toc285982253"/>
      <w:r w:rsidRPr="007C1FF3">
        <w:lastRenderedPageBreak/>
        <w:t>Part 3</w:t>
      </w:r>
      <w:r w:rsidR="007215A0" w:rsidRPr="007C1FF3">
        <w:t xml:space="preserve"> – Enterprise </w:t>
      </w:r>
      <w:r w:rsidR="00C21699" w:rsidRPr="007C1FF3">
        <w:t>&amp; Risk Management</w:t>
      </w:r>
      <w:bookmarkEnd w:id="22"/>
      <w:bookmarkEnd w:id="23"/>
      <w:r w:rsidR="007A2D54" w:rsidRPr="007C1FF3">
        <w:t xml:space="preserve"> </w:t>
      </w:r>
    </w:p>
    <w:p w:rsidR="00257C36" w:rsidRPr="005D104F" w:rsidRDefault="00050F9A" w:rsidP="004822B2">
      <w:pPr>
        <w:widowControl w:val="0"/>
        <w:rPr>
          <w:bCs/>
          <w:szCs w:val="22"/>
        </w:rPr>
      </w:pPr>
      <w:r>
        <w:rPr>
          <w:bCs/>
          <w:szCs w:val="22"/>
        </w:rPr>
        <w:t>48</w:t>
      </w:r>
      <w:r w:rsidR="005D104F">
        <w:rPr>
          <w:bCs/>
          <w:szCs w:val="22"/>
        </w:rPr>
        <w:t xml:space="preserve"> points</w:t>
      </w:r>
    </w:p>
    <w:p w:rsidR="00257C36" w:rsidRPr="00620592" w:rsidRDefault="00257C36" w:rsidP="00257C36">
      <w:pPr>
        <w:pStyle w:val="BodyText"/>
        <w:rPr>
          <w:sz w:val="20"/>
          <w:szCs w:val="18"/>
        </w:rPr>
      </w:pPr>
    </w:p>
    <w:p w:rsidR="00257C36" w:rsidRPr="00620592" w:rsidRDefault="00787B40" w:rsidP="00CC6502">
      <w:pPr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t xml:space="preserve">This </w:t>
      </w:r>
      <w:r w:rsidR="00CC6502" w:rsidRPr="00620592">
        <w:rPr>
          <w:rFonts w:cs="Arial"/>
          <w:sz w:val="20"/>
          <w:szCs w:val="18"/>
        </w:rPr>
        <w:t>part</w:t>
      </w:r>
      <w:r w:rsidRPr="00620592">
        <w:rPr>
          <w:rFonts w:cs="Arial"/>
          <w:sz w:val="20"/>
          <w:szCs w:val="18"/>
        </w:rPr>
        <w:t xml:space="preserve"> of the exam contains </w:t>
      </w:r>
      <w:r w:rsidRPr="00620592">
        <w:rPr>
          <w:rFonts w:cs="Arial"/>
          <w:b/>
          <w:bCs/>
          <w:sz w:val="20"/>
          <w:szCs w:val="18"/>
        </w:rPr>
        <w:t>three sections.</w:t>
      </w:r>
    </w:p>
    <w:p w:rsidR="00E773EC" w:rsidRPr="00620592" w:rsidRDefault="00E773EC" w:rsidP="00257C36">
      <w:pPr>
        <w:rPr>
          <w:rFonts w:cs="Arial"/>
          <w:sz w:val="20"/>
          <w:szCs w:val="18"/>
        </w:rPr>
      </w:pPr>
    </w:p>
    <w:p w:rsidR="001C349E" w:rsidRPr="00620592" w:rsidRDefault="001C349E" w:rsidP="00050F9A">
      <w:pPr>
        <w:numPr>
          <w:ilvl w:val="0"/>
          <w:numId w:val="8"/>
        </w:numPr>
        <w:rPr>
          <w:rFonts w:cs="Arial"/>
          <w:b/>
          <w:bCs/>
          <w:sz w:val="20"/>
          <w:szCs w:val="18"/>
        </w:rPr>
      </w:pPr>
      <w:r w:rsidRPr="00620592">
        <w:rPr>
          <w:rFonts w:cs="Arial"/>
          <w:sz w:val="20"/>
          <w:szCs w:val="18"/>
        </w:rPr>
        <w:t xml:space="preserve">Properly identifying variable and fixed costs is important in planning and developing enterprise budgets. For the following costs, identify whether each item is a variable cost or a fixed cost. </w:t>
      </w:r>
      <w:r w:rsidRPr="00620592">
        <w:rPr>
          <w:rFonts w:cs="Arial"/>
          <w:b/>
          <w:bCs/>
          <w:sz w:val="20"/>
          <w:szCs w:val="18"/>
        </w:rPr>
        <w:t>Write a “V” in the blank if the item is a variable cost. Write an “F” in the blank if the item is a fixed cost. (</w:t>
      </w:r>
      <w:r w:rsidR="00050F9A">
        <w:rPr>
          <w:rFonts w:cs="Arial"/>
          <w:b/>
          <w:bCs/>
          <w:sz w:val="20"/>
          <w:szCs w:val="18"/>
        </w:rPr>
        <w:t>2</w:t>
      </w:r>
      <w:r w:rsidRPr="00620592">
        <w:rPr>
          <w:rFonts w:cs="Arial"/>
          <w:b/>
          <w:bCs/>
          <w:sz w:val="20"/>
          <w:szCs w:val="18"/>
        </w:rPr>
        <w:t xml:space="preserve"> point</w:t>
      </w:r>
      <w:r w:rsidR="00050F9A">
        <w:rPr>
          <w:rFonts w:cs="Arial"/>
          <w:b/>
          <w:bCs/>
          <w:sz w:val="20"/>
          <w:szCs w:val="18"/>
        </w:rPr>
        <w:t>s</w:t>
      </w:r>
      <w:r w:rsidRPr="00620592">
        <w:rPr>
          <w:rFonts w:cs="Arial"/>
          <w:b/>
          <w:bCs/>
          <w:sz w:val="20"/>
          <w:szCs w:val="18"/>
        </w:rPr>
        <w:t xml:space="preserve"> for each blank)</w:t>
      </w:r>
    </w:p>
    <w:p w:rsidR="001C349E" w:rsidRPr="00620592" w:rsidRDefault="001C349E" w:rsidP="001C349E">
      <w:pPr>
        <w:ind w:left="360"/>
        <w:rPr>
          <w:rFonts w:ascii="Calibri" w:hAnsi="Calibri" w:cs="Arial"/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F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Depreciation on machinery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9D7581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V</w:t>
      </w:r>
      <w:r w:rsidRPr="00620592">
        <w:rPr>
          <w:sz w:val="20"/>
          <w:szCs w:val="18"/>
          <w:u w:val="single"/>
        </w:rPr>
        <w:tab/>
      </w:r>
      <w:r w:rsidR="009D7581" w:rsidRPr="00620592">
        <w:rPr>
          <w:sz w:val="20"/>
          <w:szCs w:val="18"/>
        </w:rPr>
        <w:t>Hourly labor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F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Insurance for machinery and equipment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9D7581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F</w:t>
      </w:r>
      <w:r w:rsidRPr="00620592">
        <w:rPr>
          <w:sz w:val="20"/>
          <w:szCs w:val="18"/>
          <w:u w:val="single"/>
        </w:rPr>
        <w:tab/>
      </w:r>
      <w:r w:rsidR="009D7581" w:rsidRPr="00620592">
        <w:rPr>
          <w:sz w:val="20"/>
          <w:szCs w:val="18"/>
        </w:rPr>
        <w:t>Salary labor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V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Custom harvesting expenses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V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Feed purchases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F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Real estate taxes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F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Interest on annual operating capital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  <w:r w:rsidRPr="00620592">
        <w:rPr>
          <w:sz w:val="20"/>
          <w:szCs w:val="18"/>
        </w:rPr>
        <w:tab/>
      </w:r>
      <w:r w:rsidRPr="00620592">
        <w:rPr>
          <w:sz w:val="20"/>
          <w:szCs w:val="18"/>
          <w:u w:val="single"/>
        </w:rPr>
        <w:tab/>
      </w:r>
      <w:r w:rsidR="008254E0">
        <w:rPr>
          <w:sz w:val="20"/>
          <w:szCs w:val="18"/>
          <w:u w:val="single"/>
        </w:rPr>
        <w:t>V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</w:rPr>
        <w:t>Fertilizer purchases</w:t>
      </w: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</w:p>
    <w:p w:rsidR="001C349E" w:rsidRPr="00620592" w:rsidRDefault="001C349E" w:rsidP="001C349E">
      <w:pPr>
        <w:rPr>
          <w:sz w:val="20"/>
          <w:szCs w:val="18"/>
        </w:rPr>
      </w:pPr>
    </w:p>
    <w:p w:rsidR="00C21699" w:rsidRPr="00620592" w:rsidRDefault="00C21699" w:rsidP="00C21699">
      <w:pPr>
        <w:ind w:left="360"/>
        <w:rPr>
          <w:rFonts w:cs="Arial"/>
          <w:sz w:val="20"/>
          <w:szCs w:val="18"/>
        </w:rPr>
      </w:pPr>
    </w:p>
    <w:p w:rsidR="00257C36" w:rsidRPr="00620592" w:rsidRDefault="00257C36" w:rsidP="00257C36">
      <w:pPr>
        <w:rPr>
          <w:rFonts w:cs="Arial"/>
          <w:sz w:val="20"/>
          <w:szCs w:val="18"/>
        </w:rPr>
      </w:pPr>
    </w:p>
    <w:p w:rsidR="00575A98" w:rsidRPr="00620592" w:rsidRDefault="00575A98">
      <w:pPr>
        <w:rPr>
          <w:rFonts w:cs="Arial"/>
          <w:sz w:val="20"/>
          <w:szCs w:val="18"/>
        </w:rPr>
      </w:pPr>
      <w:r w:rsidRPr="00620592">
        <w:rPr>
          <w:rFonts w:cs="Arial"/>
          <w:b/>
          <w:sz w:val="20"/>
          <w:szCs w:val="18"/>
        </w:rPr>
        <w:br w:type="page"/>
      </w:r>
    </w:p>
    <w:p w:rsidR="00787B40" w:rsidRPr="00620592" w:rsidRDefault="00787B40" w:rsidP="00DC7856">
      <w:pPr>
        <w:pStyle w:val="TableText"/>
        <w:rPr>
          <w:b/>
          <w:sz w:val="32"/>
          <w:szCs w:val="32"/>
        </w:rPr>
        <w:sectPr w:rsidR="00787B40" w:rsidRPr="00620592" w:rsidSect="00E773E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57C36" w:rsidRPr="00620592" w:rsidRDefault="00257C36" w:rsidP="00050F9A">
      <w:pPr>
        <w:pStyle w:val="BodyText"/>
        <w:numPr>
          <w:ilvl w:val="0"/>
          <w:numId w:val="8"/>
        </w:numPr>
        <w:rPr>
          <w:rFonts w:cs="Arial"/>
          <w:b w:val="0"/>
          <w:sz w:val="20"/>
          <w:szCs w:val="18"/>
        </w:rPr>
      </w:pPr>
      <w:r w:rsidRPr="00620592">
        <w:rPr>
          <w:rFonts w:cs="Arial"/>
          <w:sz w:val="20"/>
          <w:szCs w:val="18"/>
        </w:rPr>
        <w:lastRenderedPageBreak/>
        <w:t xml:space="preserve">Review </w:t>
      </w:r>
      <w:r w:rsidR="00FE3FE6">
        <w:rPr>
          <w:rFonts w:cs="Arial"/>
          <w:sz w:val="20"/>
          <w:szCs w:val="18"/>
        </w:rPr>
        <w:fldChar w:fldCharType="begin"/>
      </w:r>
      <w:r w:rsidR="00035631">
        <w:rPr>
          <w:rFonts w:cs="Arial"/>
          <w:sz w:val="20"/>
          <w:szCs w:val="18"/>
        </w:rPr>
        <w:instrText xml:space="preserve"> REF _Ref285969318 \h </w:instrText>
      </w:r>
      <w:r w:rsidR="00FE3FE6">
        <w:rPr>
          <w:rFonts w:cs="Arial"/>
          <w:sz w:val="20"/>
          <w:szCs w:val="18"/>
        </w:rPr>
      </w:r>
      <w:r w:rsidR="00FE3FE6">
        <w:rPr>
          <w:rFonts w:cs="Arial"/>
          <w:sz w:val="20"/>
          <w:szCs w:val="18"/>
        </w:rPr>
        <w:fldChar w:fldCharType="separate"/>
      </w:r>
      <w:r w:rsidR="001D0069" w:rsidRPr="00EA4606">
        <w:t>Table 3.</w:t>
      </w:r>
      <w:r w:rsidR="00FE3FE6">
        <w:fldChar w:fldCharType="begin"/>
      </w:r>
      <w:r w:rsidR="001D0069">
        <w:instrText xml:space="preserve"> XE "</w:instrText>
      </w:r>
      <w:r w:rsidR="001D0069" w:rsidRPr="00CC0E95">
        <w:instrText>Table 3.:Melons (Cantaloupe &amp; Honeydew)</w:instrText>
      </w:r>
      <w:r w:rsidR="001D0069">
        <w:instrText xml:space="preserve">" </w:instrText>
      </w:r>
      <w:r w:rsidR="00FE3FE6">
        <w:fldChar w:fldCharType="end"/>
      </w:r>
      <w:r w:rsidR="001D0069" w:rsidRPr="00EA4606">
        <w:t xml:space="preserve"> </w:t>
      </w:r>
      <w:r w:rsidR="001D0069">
        <w:rPr>
          <w:szCs w:val="36"/>
        </w:rPr>
        <w:t xml:space="preserve">Melons - </w:t>
      </w:r>
      <w:r w:rsidR="001D0069" w:rsidRPr="00EA4606">
        <w:rPr>
          <w:szCs w:val="36"/>
        </w:rPr>
        <w:t>Cantaloupe &amp; Honeydew</w:t>
      </w:r>
      <w:r w:rsidR="00FE3FE6">
        <w:rPr>
          <w:rFonts w:cs="Arial"/>
          <w:sz w:val="20"/>
          <w:szCs w:val="18"/>
        </w:rPr>
        <w:fldChar w:fldCharType="end"/>
      </w:r>
      <w:r w:rsidR="00035631">
        <w:rPr>
          <w:rFonts w:cs="Arial"/>
          <w:sz w:val="20"/>
          <w:szCs w:val="18"/>
        </w:rPr>
        <w:t xml:space="preserve"> </w:t>
      </w:r>
      <w:r w:rsidRPr="00620592">
        <w:rPr>
          <w:rFonts w:cs="Arial"/>
          <w:sz w:val="20"/>
          <w:szCs w:val="18"/>
        </w:rPr>
        <w:t xml:space="preserve">enterprise budget on </w:t>
      </w:r>
      <w:r w:rsidR="00035631" w:rsidRPr="00225219">
        <w:rPr>
          <w:rFonts w:cs="Arial"/>
        </w:rPr>
        <w:t xml:space="preserve">page </w:t>
      </w:r>
      <w:r w:rsidR="00FE3FE6" w:rsidRPr="00225219">
        <w:rPr>
          <w:rFonts w:cs="Arial"/>
        </w:rPr>
        <w:fldChar w:fldCharType="begin"/>
      </w:r>
      <w:r w:rsidR="00035631" w:rsidRPr="00225219">
        <w:rPr>
          <w:rFonts w:cs="Arial"/>
        </w:rPr>
        <w:instrText xml:space="preserve"> PAGEREF _Ref285969318 \h </w:instrText>
      </w:r>
      <w:r w:rsidR="00FE3FE6" w:rsidRPr="00225219">
        <w:rPr>
          <w:rFonts w:cs="Arial"/>
        </w:rPr>
      </w:r>
      <w:r w:rsidR="00FE3FE6" w:rsidRPr="00225219">
        <w:rPr>
          <w:rFonts w:cs="Arial"/>
        </w:rPr>
        <w:fldChar w:fldCharType="separate"/>
      </w:r>
      <w:r w:rsidR="001D0069">
        <w:rPr>
          <w:rFonts w:cs="Arial"/>
          <w:noProof/>
        </w:rPr>
        <w:t>6</w:t>
      </w:r>
      <w:r w:rsidR="00FE3FE6" w:rsidRPr="00225219">
        <w:rPr>
          <w:rFonts w:cs="Arial"/>
        </w:rPr>
        <w:fldChar w:fldCharType="end"/>
      </w:r>
      <w:r w:rsidRPr="00620592">
        <w:rPr>
          <w:rFonts w:cs="Arial"/>
          <w:b w:val="0"/>
          <w:sz w:val="20"/>
          <w:szCs w:val="18"/>
        </w:rPr>
        <w:t xml:space="preserve">.  Answer the following questions related to </w:t>
      </w:r>
      <w:r w:rsidR="00283D1D" w:rsidRPr="00620592">
        <w:rPr>
          <w:rFonts w:cs="Arial"/>
          <w:b w:val="0"/>
          <w:sz w:val="20"/>
          <w:szCs w:val="18"/>
        </w:rPr>
        <w:t>Mr. Harding’s</w:t>
      </w:r>
      <w:r w:rsidRPr="00620592">
        <w:rPr>
          <w:rFonts w:cs="Arial"/>
          <w:b w:val="0"/>
          <w:sz w:val="20"/>
          <w:szCs w:val="18"/>
        </w:rPr>
        <w:t xml:space="preserve"> projections.  </w:t>
      </w:r>
      <w:r w:rsidR="00225219">
        <w:rPr>
          <w:rFonts w:cs="Arial"/>
          <w:b w:val="0"/>
          <w:sz w:val="20"/>
          <w:szCs w:val="18"/>
        </w:rPr>
        <w:t>(</w:t>
      </w:r>
      <w:r w:rsidR="00050F9A" w:rsidRPr="00050F9A">
        <w:rPr>
          <w:rFonts w:cs="Arial"/>
          <w:bCs/>
          <w:sz w:val="20"/>
          <w:szCs w:val="18"/>
        </w:rPr>
        <w:t>4</w:t>
      </w:r>
      <w:r w:rsidR="00A73C50" w:rsidRPr="00620592">
        <w:rPr>
          <w:rFonts w:cs="Arial"/>
          <w:b w:val="0"/>
          <w:sz w:val="20"/>
          <w:szCs w:val="18"/>
        </w:rPr>
        <w:t xml:space="preserve"> </w:t>
      </w:r>
      <w:r w:rsidRPr="00620592">
        <w:rPr>
          <w:rFonts w:cs="Arial"/>
          <w:sz w:val="20"/>
          <w:szCs w:val="18"/>
        </w:rPr>
        <w:t>point</w:t>
      </w:r>
      <w:r w:rsidR="00896DCF" w:rsidRPr="00620592">
        <w:rPr>
          <w:rFonts w:cs="Arial"/>
          <w:sz w:val="20"/>
          <w:szCs w:val="18"/>
        </w:rPr>
        <w:t>s</w:t>
      </w:r>
      <w:r w:rsidRPr="00620592">
        <w:rPr>
          <w:rFonts w:cs="Arial"/>
          <w:sz w:val="20"/>
          <w:szCs w:val="18"/>
        </w:rPr>
        <w:t xml:space="preserve"> each blank)</w:t>
      </w:r>
    </w:p>
    <w:p w:rsidR="00257C36" w:rsidRPr="00620592" w:rsidRDefault="00257C36" w:rsidP="00257C36">
      <w:pPr>
        <w:pStyle w:val="BodyText"/>
        <w:rPr>
          <w:rFonts w:cs="Arial"/>
          <w:b w:val="0"/>
          <w:sz w:val="20"/>
          <w:szCs w:val="18"/>
        </w:rPr>
      </w:pPr>
    </w:p>
    <w:p w:rsidR="00B92407" w:rsidRPr="00620592" w:rsidRDefault="00257C36" w:rsidP="003A0126">
      <w:pPr>
        <w:pStyle w:val="BodyText"/>
        <w:numPr>
          <w:ilvl w:val="0"/>
          <w:numId w:val="18"/>
        </w:numPr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>What is the expected yield per acre?</w:t>
      </w:r>
    </w:p>
    <w:p w:rsidR="00257C36" w:rsidRPr="00620592" w:rsidRDefault="00257C36" w:rsidP="00283D1D">
      <w:pPr>
        <w:pStyle w:val="BodyText"/>
        <w:ind w:left="720"/>
        <w:jc w:val="righ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8254E0">
        <w:rPr>
          <w:rFonts w:cs="Arial"/>
          <w:b w:val="0"/>
          <w:sz w:val="20"/>
          <w:szCs w:val="18"/>
          <w:u w:val="single"/>
        </w:rPr>
        <w:t>5,500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283D1D" w:rsidRPr="00620592">
        <w:rPr>
          <w:rFonts w:cs="Arial"/>
          <w:b w:val="0"/>
          <w:sz w:val="20"/>
          <w:szCs w:val="18"/>
        </w:rPr>
        <w:t xml:space="preserve"> melons</w:t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B92407" w:rsidRPr="00620592" w:rsidRDefault="00257C36" w:rsidP="003A0126">
      <w:pPr>
        <w:pStyle w:val="BodyText"/>
        <w:numPr>
          <w:ilvl w:val="0"/>
          <w:numId w:val="18"/>
        </w:numPr>
        <w:jc w:val="both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 xml:space="preserve">What is the expected price for </w:t>
      </w:r>
      <w:r w:rsidR="00283D1D" w:rsidRPr="00620592">
        <w:rPr>
          <w:rFonts w:cs="Arial"/>
          <w:b w:val="0"/>
          <w:sz w:val="20"/>
          <w:szCs w:val="18"/>
        </w:rPr>
        <w:t>melons</w:t>
      </w:r>
      <w:r w:rsidRPr="00620592">
        <w:rPr>
          <w:rFonts w:cs="Arial"/>
          <w:b w:val="0"/>
          <w:sz w:val="20"/>
          <w:szCs w:val="18"/>
        </w:rPr>
        <w:t>?</w:t>
      </w:r>
      <w:r w:rsidRPr="00620592">
        <w:rPr>
          <w:rFonts w:cs="Arial"/>
          <w:b w:val="0"/>
          <w:sz w:val="20"/>
          <w:szCs w:val="18"/>
        </w:rPr>
        <w:tab/>
      </w:r>
    </w:p>
    <w:p w:rsidR="00257C36" w:rsidRPr="00620592" w:rsidRDefault="00257C36" w:rsidP="00B92407">
      <w:pPr>
        <w:pStyle w:val="BodyText"/>
        <w:jc w:val="both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</w:p>
    <w:p w:rsidR="00257C36" w:rsidRPr="00620592" w:rsidRDefault="00257C36" w:rsidP="00B92407">
      <w:pPr>
        <w:pStyle w:val="BodyText"/>
        <w:ind w:left="360"/>
        <w:jc w:val="righ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  <w:t>$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8254E0">
        <w:rPr>
          <w:rFonts w:cs="Arial"/>
          <w:b w:val="0"/>
          <w:sz w:val="20"/>
          <w:szCs w:val="18"/>
          <w:u w:val="single"/>
        </w:rPr>
        <w:t>0.75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283D1D" w:rsidRPr="00620592">
        <w:rPr>
          <w:rFonts w:cs="Arial"/>
          <w:b w:val="0"/>
          <w:sz w:val="20"/>
          <w:szCs w:val="18"/>
        </w:rPr>
        <w:t>per melon</w:t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257C36" w:rsidRPr="00620592" w:rsidRDefault="00257C36" w:rsidP="003A0126">
      <w:pPr>
        <w:pStyle w:val="BodyText"/>
        <w:numPr>
          <w:ilvl w:val="0"/>
          <w:numId w:val="18"/>
        </w:numPr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 xml:space="preserve">What are the expected costs per acre for </w:t>
      </w:r>
      <w:r w:rsidR="00283D1D" w:rsidRPr="00620592">
        <w:rPr>
          <w:rFonts w:cs="Arial"/>
          <w:b w:val="0"/>
          <w:sz w:val="20"/>
          <w:szCs w:val="18"/>
        </w:rPr>
        <w:t>bee hive rental</w:t>
      </w:r>
      <w:r w:rsidRPr="00620592">
        <w:rPr>
          <w:rFonts w:cs="Arial"/>
          <w:b w:val="0"/>
          <w:sz w:val="20"/>
          <w:szCs w:val="18"/>
        </w:rPr>
        <w:t>?</w:t>
      </w:r>
      <w:r w:rsidRPr="00620592">
        <w:rPr>
          <w:rFonts w:cs="Arial"/>
          <w:b w:val="0"/>
          <w:sz w:val="20"/>
          <w:szCs w:val="18"/>
        </w:rPr>
        <w:tab/>
      </w:r>
    </w:p>
    <w:p w:rsidR="00B92407" w:rsidRPr="00620592" w:rsidRDefault="00B92407" w:rsidP="00B92407">
      <w:pPr>
        <w:pStyle w:val="BodyText"/>
        <w:rPr>
          <w:rFonts w:cs="Arial"/>
          <w:b w:val="0"/>
          <w:sz w:val="20"/>
          <w:szCs w:val="18"/>
        </w:rPr>
      </w:pP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</w:p>
    <w:p w:rsidR="00257C36" w:rsidRPr="00620592" w:rsidRDefault="00257C36" w:rsidP="00B92407">
      <w:pPr>
        <w:pStyle w:val="BodyText"/>
        <w:ind w:left="360"/>
        <w:jc w:val="righ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  <w:t>$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8254E0">
        <w:rPr>
          <w:rFonts w:cs="Arial"/>
          <w:b w:val="0"/>
          <w:sz w:val="20"/>
          <w:szCs w:val="18"/>
          <w:u w:val="single"/>
        </w:rPr>
        <w:t>35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E773EC" w:rsidRPr="00620592">
        <w:rPr>
          <w:rFonts w:cs="Arial"/>
          <w:b w:val="0"/>
          <w:sz w:val="20"/>
          <w:szCs w:val="18"/>
        </w:rPr>
        <w:t xml:space="preserve"> per acre</w:t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B92407" w:rsidRPr="00620592" w:rsidRDefault="00257C36" w:rsidP="003A0126">
      <w:pPr>
        <w:pStyle w:val="BodyText"/>
        <w:numPr>
          <w:ilvl w:val="0"/>
          <w:numId w:val="18"/>
        </w:numPr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 xml:space="preserve">What quantity of </w:t>
      </w:r>
      <w:r w:rsidR="00283D1D" w:rsidRPr="00620592">
        <w:rPr>
          <w:rFonts w:cs="Arial"/>
          <w:b w:val="0"/>
          <w:sz w:val="20"/>
          <w:szCs w:val="18"/>
        </w:rPr>
        <w:t>boron</w:t>
      </w:r>
      <w:r w:rsidRPr="00620592">
        <w:rPr>
          <w:rFonts w:cs="Arial"/>
          <w:b w:val="0"/>
          <w:sz w:val="20"/>
          <w:szCs w:val="18"/>
        </w:rPr>
        <w:t xml:space="preserve"> will be applied per acre?</w:t>
      </w:r>
    </w:p>
    <w:p w:rsidR="00257C36" w:rsidRPr="00620592" w:rsidRDefault="00257C36" w:rsidP="00B92407">
      <w:pPr>
        <w:pStyle w:val="BodyTex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257C36" w:rsidRPr="00620592" w:rsidRDefault="00257C36" w:rsidP="00B460DA">
      <w:pPr>
        <w:pStyle w:val="BodyText"/>
        <w:ind w:left="360"/>
        <w:jc w:val="righ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  <w:t xml:space="preserve">  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B460DA">
        <w:rPr>
          <w:rFonts w:cs="Arial"/>
          <w:b w:val="0"/>
          <w:sz w:val="20"/>
          <w:szCs w:val="18"/>
          <w:u w:val="single"/>
        </w:rPr>
        <w:t>1.5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</w:rPr>
        <w:t xml:space="preserve"> </w:t>
      </w:r>
      <w:r w:rsidR="00283D1D" w:rsidRPr="00620592">
        <w:rPr>
          <w:rFonts w:cs="Arial"/>
          <w:b w:val="0"/>
          <w:sz w:val="20"/>
          <w:szCs w:val="18"/>
        </w:rPr>
        <w:t>lbs</w:t>
      </w:r>
      <w:r w:rsidRPr="00620592">
        <w:rPr>
          <w:rFonts w:cs="Arial"/>
          <w:b w:val="0"/>
          <w:sz w:val="20"/>
          <w:szCs w:val="18"/>
        </w:rPr>
        <w:t>.</w:t>
      </w:r>
    </w:p>
    <w:p w:rsidR="00257C36" w:rsidRPr="00620592" w:rsidRDefault="00257C36" w:rsidP="00257C36">
      <w:pPr>
        <w:pStyle w:val="BodyText"/>
        <w:rPr>
          <w:rFonts w:cs="Arial"/>
          <w:b w:val="0"/>
          <w:sz w:val="20"/>
          <w:szCs w:val="18"/>
        </w:rPr>
      </w:pPr>
    </w:p>
    <w:p w:rsidR="00257C36" w:rsidRPr="00620592" w:rsidRDefault="00257C36" w:rsidP="003A0126">
      <w:pPr>
        <w:pStyle w:val="BodyText"/>
        <w:numPr>
          <w:ilvl w:val="0"/>
          <w:numId w:val="18"/>
        </w:numPr>
        <w:tabs>
          <w:tab w:val="left" w:pos="700"/>
        </w:tabs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>What are the total receipts per acre?</w:t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257C36" w:rsidRPr="00620592" w:rsidRDefault="00257C36" w:rsidP="00B92407">
      <w:pPr>
        <w:pStyle w:val="BodyText"/>
        <w:ind w:left="360"/>
        <w:jc w:val="righ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  <w:t xml:space="preserve"> </w:t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  <w:t>$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8254E0">
        <w:rPr>
          <w:rFonts w:cs="Arial"/>
          <w:b w:val="0"/>
          <w:sz w:val="20"/>
          <w:szCs w:val="18"/>
          <w:u w:val="single"/>
        </w:rPr>
        <w:t>4,125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</w:rPr>
        <w:t xml:space="preserve"> per acre</w:t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257C36" w:rsidRPr="00620592" w:rsidRDefault="00B84A2D" w:rsidP="003A0126">
      <w:pPr>
        <w:pStyle w:val="BodyText"/>
        <w:numPr>
          <w:ilvl w:val="0"/>
          <w:numId w:val="18"/>
        </w:numPr>
        <w:rPr>
          <w:rFonts w:cs="Arial"/>
          <w:b w:val="0"/>
          <w:sz w:val="20"/>
          <w:szCs w:val="18"/>
        </w:rPr>
      </w:pPr>
      <w:r>
        <w:rPr>
          <w:rFonts w:cs="Arial"/>
          <w:b w:val="0"/>
          <w:sz w:val="20"/>
          <w:szCs w:val="18"/>
        </w:rPr>
        <w:t>If the price remains at $0.75 per head and all costs remain unchanged, what is the break-even yield per acre to cover total operating costs</w:t>
      </w:r>
      <w:r w:rsidR="00257C36" w:rsidRPr="00620592">
        <w:rPr>
          <w:rFonts w:cs="Arial"/>
          <w:b w:val="0"/>
          <w:sz w:val="20"/>
          <w:szCs w:val="18"/>
        </w:rPr>
        <w:t>?</w:t>
      </w:r>
      <w:r>
        <w:rPr>
          <w:rFonts w:cs="Arial"/>
          <w:b w:val="0"/>
          <w:sz w:val="20"/>
          <w:szCs w:val="18"/>
        </w:rPr>
        <w:t xml:space="preserve"> </w:t>
      </w:r>
      <w:r>
        <w:rPr>
          <w:rFonts w:cs="Arial"/>
          <w:bCs/>
          <w:sz w:val="20"/>
          <w:szCs w:val="18"/>
        </w:rPr>
        <w:t>Round answer to nearest whole number.</w:t>
      </w:r>
      <w:r w:rsidR="00257C36" w:rsidRPr="00620592">
        <w:rPr>
          <w:rFonts w:cs="Arial"/>
          <w:b w:val="0"/>
          <w:sz w:val="20"/>
          <w:szCs w:val="18"/>
        </w:rPr>
        <w:tab/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257C36" w:rsidRPr="00620592" w:rsidRDefault="00257C36" w:rsidP="00B84A2D">
      <w:pPr>
        <w:pStyle w:val="BodyText"/>
        <w:ind w:left="360"/>
        <w:jc w:val="righ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 xml:space="preserve">    </w:t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="00B84A2D" w:rsidRPr="00620592">
        <w:rPr>
          <w:rFonts w:cs="Arial"/>
          <w:b w:val="0"/>
          <w:sz w:val="20"/>
          <w:szCs w:val="18"/>
          <w:u w:val="single"/>
        </w:rPr>
        <w:tab/>
      </w:r>
      <w:r w:rsidR="00134D96">
        <w:rPr>
          <w:rFonts w:cs="Arial"/>
          <w:b w:val="0"/>
          <w:sz w:val="20"/>
          <w:szCs w:val="18"/>
          <w:u w:val="single"/>
        </w:rPr>
        <w:t>3638 or 3639</w:t>
      </w:r>
      <w:r w:rsidR="00B84A2D" w:rsidRPr="00620592">
        <w:rPr>
          <w:rFonts w:cs="Arial"/>
          <w:b w:val="0"/>
          <w:sz w:val="20"/>
          <w:szCs w:val="18"/>
          <w:u w:val="single"/>
        </w:rPr>
        <w:tab/>
      </w:r>
      <w:r w:rsidR="00B84A2D" w:rsidRPr="00620592">
        <w:rPr>
          <w:rFonts w:cs="Arial"/>
          <w:b w:val="0"/>
          <w:sz w:val="20"/>
          <w:szCs w:val="18"/>
          <w:u w:val="single"/>
        </w:rPr>
        <w:tab/>
      </w:r>
      <w:r w:rsidR="00B84A2D" w:rsidRPr="00620592">
        <w:rPr>
          <w:rFonts w:cs="Arial"/>
          <w:b w:val="0"/>
          <w:sz w:val="20"/>
          <w:szCs w:val="18"/>
        </w:rPr>
        <w:t xml:space="preserve"> melons</w:t>
      </w:r>
    </w:p>
    <w:p w:rsidR="00257C36" w:rsidRPr="00134D96" w:rsidRDefault="00134D96" w:rsidP="00134D96">
      <w:pPr>
        <w:pStyle w:val="BodyText"/>
        <w:ind w:left="900" w:hanging="540"/>
        <w:jc w:val="right"/>
        <w:rPr>
          <w:rFonts w:cs="Arial"/>
          <w:b w:val="0"/>
          <w:sz w:val="16"/>
          <w:szCs w:val="16"/>
        </w:rPr>
      </w:pPr>
      <w:r>
        <w:rPr>
          <w:rFonts w:cs="Arial"/>
          <w:b w:val="0"/>
          <w:sz w:val="16"/>
          <w:szCs w:val="16"/>
        </w:rPr>
        <w:t>2728.</w:t>
      </w:r>
      <w:r w:rsidRPr="00134D96">
        <w:rPr>
          <w:rFonts w:cs="Arial"/>
          <w:b w:val="0"/>
          <w:sz w:val="16"/>
          <w:szCs w:val="16"/>
        </w:rPr>
        <w:t>74 / 0.75 = 3638</w:t>
      </w:r>
      <w:r>
        <w:rPr>
          <w:rFonts w:cs="Arial"/>
          <w:b w:val="0"/>
          <w:sz w:val="16"/>
          <w:szCs w:val="16"/>
        </w:rPr>
        <w:t xml:space="preserve">.3 </w:t>
      </w:r>
      <w:r w:rsidRPr="00134D96">
        <w:rPr>
          <w:rFonts w:cs="Arial"/>
          <w:b w:val="0"/>
          <w:sz w:val="16"/>
          <w:szCs w:val="16"/>
        </w:rPr>
        <w:sym w:font="Wingdings" w:char="F0E0"/>
      </w:r>
      <w:r>
        <w:rPr>
          <w:rFonts w:cs="Arial"/>
          <w:b w:val="0"/>
          <w:sz w:val="16"/>
          <w:szCs w:val="16"/>
        </w:rPr>
        <w:t xml:space="preserve"> 3639</w:t>
      </w:r>
    </w:p>
    <w:p w:rsidR="00257C36" w:rsidRPr="00620592" w:rsidRDefault="00257C36" w:rsidP="003A0126">
      <w:pPr>
        <w:pStyle w:val="BodyText"/>
        <w:numPr>
          <w:ilvl w:val="0"/>
          <w:numId w:val="18"/>
        </w:numPr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>What is the hired labor rate per hour?</w:t>
      </w:r>
    </w:p>
    <w:p w:rsidR="00257C36" w:rsidRPr="00620592" w:rsidRDefault="00257C36" w:rsidP="00257C36">
      <w:pPr>
        <w:pStyle w:val="BodyText"/>
        <w:ind w:left="360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</w:p>
    <w:p w:rsidR="00E30D5A" w:rsidRPr="00620592" w:rsidRDefault="00257C36" w:rsidP="00E30D5A">
      <w:pPr>
        <w:pStyle w:val="BodyText"/>
        <w:ind w:left="360"/>
        <w:jc w:val="right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  <w:t xml:space="preserve">   </w:t>
      </w:r>
      <w:r w:rsidRPr="00620592">
        <w:rPr>
          <w:rFonts w:cs="Arial"/>
          <w:b w:val="0"/>
          <w:sz w:val="20"/>
          <w:szCs w:val="18"/>
        </w:rPr>
        <w:tab/>
      </w:r>
      <w:r w:rsidRPr="00620592">
        <w:rPr>
          <w:rFonts w:cs="Arial"/>
          <w:b w:val="0"/>
          <w:sz w:val="20"/>
          <w:szCs w:val="18"/>
        </w:rPr>
        <w:tab/>
        <w:t>$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="00134D96">
        <w:rPr>
          <w:rFonts w:cs="Arial"/>
          <w:b w:val="0"/>
          <w:sz w:val="20"/>
          <w:szCs w:val="18"/>
          <w:u w:val="single"/>
        </w:rPr>
        <w:t>8</w:t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  <w:u w:val="single"/>
        </w:rPr>
        <w:tab/>
      </w:r>
      <w:r w:rsidRPr="00620592">
        <w:rPr>
          <w:rFonts w:cs="Arial"/>
          <w:b w:val="0"/>
          <w:sz w:val="20"/>
          <w:szCs w:val="18"/>
        </w:rPr>
        <w:t xml:space="preserve"> per hour</w:t>
      </w:r>
    </w:p>
    <w:p w:rsidR="00E30D5A" w:rsidRPr="00620592" w:rsidRDefault="00E30D5A" w:rsidP="00257C36">
      <w:pPr>
        <w:pStyle w:val="BodyText"/>
        <w:ind w:left="360"/>
        <w:rPr>
          <w:rFonts w:cs="Arial"/>
          <w:b w:val="0"/>
          <w:sz w:val="20"/>
          <w:szCs w:val="18"/>
        </w:rPr>
      </w:pPr>
      <w:r w:rsidRPr="00620592">
        <w:rPr>
          <w:rFonts w:cs="Arial"/>
          <w:b w:val="0"/>
          <w:sz w:val="20"/>
          <w:szCs w:val="18"/>
        </w:rPr>
        <w:tab/>
      </w:r>
    </w:p>
    <w:p w:rsidR="00E30D5A" w:rsidRPr="00620592" w:rsidRDefault="00E30D5A" w:rsidP="00257C36">
      <w:pPr>
        <w:pStyle w:val="BodyText"/>
        <w:ind w:left="360"/>
        <w:rPr>
          <w:rFonts w:cs="Arial"/>
          <w:b w:val="0"/>
          <w:sz w:val="20"/>
          <w:szCs w:val="18"/>
        </w:rPr>
      </w:pPr>
    </w:p>
    <w:p w:rsidR="00E773EC" w:rsidRPr="00620592" w:rsidRDefault="00E773EC">
      <w:pPr>
        <w:rPr>
          <w:rFonts w:cs="Arial"/>
          <w:sz w:val="20"/>
          <w:szCs w:val="18"/>
        </w:rPr>
      </w:pPr>
    </w:p>
    <w:p w:rsidR="001952FC" w:rsidRPr="00620592" w:rsidRDefault="001952FC" w:rsidP="00995A6C">
      <w:pPr>
        <w:jc w:val="right"/>
        <w:rPr>
          <w:sz w:val="20"/>
          <w:szCs w:val="18"/>
        </w:rPr>
      </w:pPr>
      <w:r w:rsidRPr="00620592">
        <w:rPr>
          <w:sz w:val="20"/>
          <w:szCs w:val="18"/>
        </w:rPr>
        <w:br w:type="page"/>
      </w:r>
    </w:p>
    <w:p w:rsidR="005D104F" w:rsidRDefault="000F14A0" w:rsidP="007C1FF3">
      <w:pPr>
        <w:pStyle w:val="Heading1"/>
      </w:pPr>
      <w:bookmarkStart w:id="24" w:name="_Toc285974931"/>
      <w:bookmarkStart w:id="25" w:name="_Toc285982254"/>
      <w:r w:rsidRPr="00620592">
        <w:lastRenderedPageBreak/>
        <w:t xml:space="preserve">Part </w:t>
      </w:r>
      <w:r w:rsidR="002C4D01">
        <w:t>4</w:t>
      </w:r>
      <w:r w:rsidR="007215A0" w:rsidRPr="00620592">
        <w:t xml:space="preserve"> </w:t>
      </w:r>
      <w:r w:rsidR="00B51A06" w:rsidRPr="00620592">
        <w:t>–</w:t>
      </w:r>
      <w:r w:rsidRPr="00620592">
        <w:t xml:space="preserve"> </w:t>
      </w:r>
      <w:r w:rsidR="00B51A06" w:rsidRPr="00620592">
        <w:t xml:space="preserve">Income </w:t>
      </w:r>
      <w:r w:rsidR="007A2D54" w:rsidRPr="00620592">
        <w:t>Tax</w:t>
      </w:r>
      <w:r w:rsidR="00B51A06" w:rsidRPr="00620592">
        <w:t xml:space="preserve"> Management</w:t>
      </w:r>
      <w:bookmarkEnd w:id="24"/>
      <w:bookmarkEnd w:id="25"/>
      <w:r w:rsidRPr="00620592">
        <w:t xml:space="preserve"> </w:t>
      </w:r>
    </w:p>
    <w:p w:rsidR="000F14A0" w:rsidRPr="005D104F" w:rsidRDefault="00050F9A" w:rsidP="007C1FF3">
      <w:pPr>
        <w:rPr>
          <w:b/>
          <w:szCs w:val="22"/>
        </w:rPr>
      </w:pPr>
      <w:r>
        <w:rPr>
          <w:szCs w:val="22"/>
        </w:rPr>
        <w:t>32</w:t>
      </w:r>
      <w:r w:rsidR="000F14A0" w:rsidRPr="005D104F">
        <w:rPr>
          <w:szCs w:val="22"/>
        </w:rPr>
        <w:t xml:space="preserve"> points</w:t>
      </w:r>
    </w:p>
    <w:p w:rsidR="000F14A0" w:rsidRPr="00620592" w:rsidRDefault="000F14A0" w:rsidP="000F14A0">
      <w:pPr>
        <w:jc w:val="right"/>
        <w:rPr>
          <w:sz w:val="20"/>
          <w:szCs w:val="18"/>
        </w:rPr>
      </w:pPr>
    </w:p>
    <w:p w:rsidR="008F540D" w:rsidRPr="00620592" w:rsidRDefault="008F540D" w:rsidP="00B51A06">
      <w:pPr>
        <w:rPr>
          <w:sz w:val="20"/>
          <w:szCs w:val="18"/>
        </w:rPr>
      </w:pPr>
      <w:r w:rsidRPr="00620592">
        <w:rPr>
          <w:sz w:val="20"/>
          <w:szCs w:val="18"/>
        </w:rPr>
        <w:t xml:space="preserve">Answer the following questions about the Harding Farm Business. Unless otherwise noted, use the </w:t>
      </w:r>
      <w:r w:rsidRPr="00620592">
        <w:rPr>
          <w:b/>
          <w:bCs/>
          <w:sz w:val="20"/>
          <w:szCs w:val="18"/>
        </w:rPr>
        <w:t>straight-line</w:t>
      </w:r>
      <w:r w:rsidRPr="00620592">
        <w:rPr>
          <w:sz w:val="20"/>
          <w:szCs w:val="18"/>
        </w:rPr>
        <w:t xml:space="preserve"> method of depreciation.</w:t>
      </w:r>
      <w:r w:rsidR="00050F9A">
        <w:rPr>
          <w:sz w:val="20"/>
          <w:szCs w:val="18"/>
        </w:rPr>
        <w:t xml:space="preserve"> </w:t>
      </w:r>
    </w:p>
    <w:p w:rsidR="008F540D" w:rsidRPr="00620592" w:rsidRDefault="008F540D" w:rsidP="00B51A06">
      <w:pPr>
        <w:rPr>
          <w:sz w:val="20"/>
          <w:szCs w:val="18"/>
        </w:rPr>
      </w:pPr>
    </w:p>
    <w:p w:rsidR="008F540D" w:rsidRPr="00620592" w:rsidRDefault="008F540D" w:rsidP="003A0126">
      <w:pPr>
        <w:pStyle w:val="ListParagraph"/>
        <w:numPr>
          <w:ilvl w:val="0"/>
          <w:numId w:val="12"/>
        </w:numPr>
        <w:rPr>
          <w:sz w:val="20"/>
          <w:szCs w:val="18"/>
        </w:rPr>
      </w:pPr>
      <w:r w:rsidRPr="00620592">
        <w:rPr>
          <w:sz w:val="20"/>
          <w:szCs w:val="18"/>
        </w:rPr>
        <w:t>In 2009, Mr. Harding bought a tractor for $95,000. For his 2009 taxes, he claimed the full value of the tractor as a Section 179 deduction. For the purposes of his 2010 taxes, what is the adjusted basis of the tractor?</w:t>
      </w:r>
    </w:p>
    <w:p w:rsidR="008F540D" w:rsidRPr="00620592" w:rsidRDefault="008F540D" w:rsidP="008F540D">
      <w:pPr>
        <w:tabs>
          <w:tab w:val="left" w:pos="6480"/>
        </w:tabs>
        <w:rPr>
          <w:sz w:val="20"/>
          <w:szCs w:val="18"/>
          <w:u w:val="single"/>
        </w:rPr>
      </w:pPr>
      <w:r w:rsidRPr="00620592">
        <w:rPr>
          <w:sz w:val="20"/>
          <w:szCs w:val="18"/>
        </w:rPr>
        <w:tab/>
        <w:t>$</w:t>
      </w:r>
      <w:r w:rsidRPr="00620592">
        <w:rPr>
          <w:sz w:val="20"/>
          <w:szCs w:val="18"/>
          <w:u w:val="single"/>
        </w:rPr>
        <w:tab/>
      </w:r>
      <w:r w:rsidR="00995A6C">
        <w:rPr>
          <w:sz w:val="20"/>
          <w:szCs w:val="18"/>
          <w:u w:val="single"/>
        </w:rPr>
        <w:t>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="00050F9A">
        <w:rPr>
          <w:sz w:val="20"/>
          <w:szCs w:val="18"/>
        </w:rPr>
        <w:t>(4</w:t>
      </w:r>
      <w:r w:rsidR="00CC6502" w:rsidRPr="00620592">
        <w:rPr>
          <w:sz w:val="20"/>
          <w:szCs w:val="18"/>
        </w:rPr>
        <w:t>)</w:t>
      </w:r>
    </w:p>
    <w:p w:rsidR="008F540D" w:rsidRPr="00620592" w:rsidRDefault="008F540D" w:rsidP="008F540D">
      <w:pPr>
        <w:tabs>
          <w:tab w:val="left" w:pos="6480"/>
        </w:tabs>
        <w:rPr>
          <w:sz w:val="20"/>
          <w:szCs w:val="18"/>
          <w:u w:val="single"/>
        </w:rPr>
      </w:pPr>
    </w:p>
    <w:p w:rsidR="008F540D" w:rsidRDefault="008F540D" w:rsidP="003A0126">
      <w:pPr>
        <w:pStyle w:val="ListParagraph"/>
        <w:numPr>
          <w:ilvl w:val="0"/>
          <w:numId w:val="12"/>
        </w:numPr>
        <w:tabs>
          <w:tab w:val="left" w:pos="6480"/>
        </w:tabs>
        <w:rPr>
          <w:sz w:val="20"/>
          <w:szCs w:val="18"/>
        </w:rPr>
      </w:pPr>
      <w:r w:rsidRPr="00620592">
        <w:rPr>
          <w:sz w:val="20"/>
          <w:szCs w:val="18"/>
        </w:rPr>
        <w:t>Mr. Harding bought a used tractor for $55,000. In addition he paid $1,650 in sales taxes and a $200 dealer delivery charge. To finance the purchase he borrowed $20,000 from his bank, and received a $15,000 credit for his old trade-in. The balance he paid in cash. What is his basis?</w:t>
      </w:r>
    </w:p>
    <w:p w:rsidR="00225219" w:rsidRPr="00225219" w:rsidRDefault="00225219" w:rsidP="00225219">
      <w:pPr>
        <w:tabs>
          <w:tab w:val="left" w:pos="6480"/>
        </w:tabs>
        <w:rPr>
          <w:sz w:val="20"/>
          <w:szCs w:val="18"/>
        </w:rPr>
      </w:pPr>
    </w:p>
    <w:p w:rsidR="008F540D" w:rsidRPr="00620592" w:rsidRDefault="008F540D" w:rsidP="008F540D">
      <w:pPr>
        <w:pStyle w:val="ListParagraph"/>
        <w:tabs>
          <w:tab w:val="left" w:pos="6480"/>
        </w:tabs>
        <w:rPr>
          <w:sz w:val="20"/>
          <w:szCs w:val="18"/>
          <w:u w:val="single"/>
        </w:rPr>
      </w:pPr>
      <w:r w:rsidRPr="00620592">
        <w:rPr>
          <w:sz w:val="20"/>
          <w:szCs w:val="18"/>
        </w:rPr>
        <w:tab/>
        <w:t>$</w:t>
      </w:r>
      <w:r w:rsidRPr="00620592">
        <w:rPr>
          <w:sz w:val="20"/>
          <w:szCs w:val="18"/>
          <w:u w:val="single"/>
        </w:rPr>
        <w:tab/>
      </w:r>
      <w:r w:rsidR="00995A6C">
        <w:rPr>
          <w:sz w:val="20"/>
          <w:szCs w:val="18"/>
          <w:u w:val="single"/>
        </w:rPr>
        <w:t>56850</w:t>
      </w:r>
      <w:r w:rsidRPr="00620592">
        <w:rPr>
          <w:sz w:val="20"/>
          <w:szCs w:val="18"/>
          <w:u w:val="single"/>
        </w:rPr>
        <w:tab/>
      </w:r>
      <w:r w:rsidRPr="00620592">
        <w:rPr>
          <w:sz w:val="20"/>
          <w:szCs w:val="18"/>
          <w:u w:val="single"/>
        </w:rPr>
        <w:tab/>
      </w:r>
      <w:r w:rsidR="00050F9A">
        <w:rPr>
          <w:sz w:val="20"/>
          <w:szCs w:val="18"/>
        </w:rPr>
        <w:t>(5</w:t>
      </w:r>
      <w:r w:rsidR="00CC6502" w:rsidRPr="00620592">
        <w:rPr>
          <w:sz w:val="20"/>
          <w:szCs w:val="18"/>
        </w:rPr>
        <w:t>)</w:t>
      </w:r>
    </w:p>
    <w:p w:rsidR="008F540D" w:rsidRPr="00620592" w:rsidRDefault="008F540D" w:rsidP="00B51A06">
      <w:pPr>
        <w:rPr>
          <w:sz w:val="20"/>
          <w:szCs w:val="18"/>
        </w:rPr>
      </w:pPr>
    </w:p>
    <w:p w:rsidR="008F540D" w:rsidRPr="00620592" w:rsidRDefault="008F540D" w:rsidP="003A0126">
      <w:pPr>
        <w:pStyle w:val="ListParagraph"/>
        <w:numPr>
          <w:ilvl w:val="0"/>
          <w:numId w:val="12"/>
        </w:numPr>
        <w:rPr>
          <w:sz w:val="20"/>
          <w:szCs w:val="18"/>
        </w:rPr>
      </w:pPr>
      <w:r w:rsidRPr="00620592">
        <w:rPr>
          <w:sz w:val="20"/>
          <w:szCs w:val="18"/>
        </w:rPr>
        <w:t xml:space="preserve">For each of the items listed, place a </w:t>
      </w:r>
      <w:r w:rsidR="00CC6502" w:rsidRPr="00620592">
        <w:rPr>
          <w:b/>
          <w:bCs/>
          <w:sz w:val="20"/>
          <w:szCs w:val="18"/>
        </w:rPr>
        <w:t>L</w:t>
      </w:r>
      <w:r w:rsidRPr="00620592">
        <w:rPr>
          <w:sz w:val="20"/>
          <w:szCs w:val="18"/>
        </w:rPr>
        <w:t xml:space="preserve"> if it would be used in </w:t>
      </w:r>
      <w:r w:rsidRPr="00620592">
        <w:rPr>
          <w:b/>
          <w:bCs/>
          <w:sz w:val="20"/>
          <w:szCs w:val="18"/>
        </w:rPr>
        <w:t>low income year</w:t>
      </w:r>
      <w:r w:rsidRPr="00620592">
        <w:rPr>
          <w:sz w:val="20"/>
          <w:szCs w:val="18"/>
        </w:rPr>
        <w:t xml:space="preserve"> and an </w:t>
      </w:r>
      <w:r w:rsidRPr="00620592">
        <w:rPr>
          <w:b/>
          <w:bCs/>
          <w:sz w:val="20"/>
          <w:szCs w:val="18"/>
        </w:rPr>
        <w:t>H</w:t>
      </w:r>
      <w:r w:rsidRPr="00620592">
        <w:rPr>
          <w:sz w:val="20"/>
          <w:szCs w:val="18"/>
        </w:rPr>
        <w:t xml:space="preserve"> if it would be recommended for use in a </w:t>
      </w:r>
      <w:r w:rsidRPr="00620592">
        <w:rPr>
          <w:b/>
          <w:bCs/>
          <w:sz w:val="20"/>
          <w:szCs w:val="18"/>
        </w:rPr>
        <w:t>high income year</w:t>
      </w:r>
      <w:r w:rsidRPr="00620592">
        <w:rPr>
          <w:sz w:val="20"/>
          <w:szCs w:val="18"/>
        </w:rPr>
        <w:t xml:space="preserve"> to make the best use of good tax planning for those years.</w:t>
      </w:r>
      <w:r w:rsidR="00050F9A">
        <w:rPr>
          <w:sz w:val="20"/>
          <w:szCs w:val="18"/>
        </w:rPr>
        <w:t xml:space="preserve"> (2</w:t>
      </w:r>
      <w:r w:rsidR="00CC6502" w:rsidRPr="00620592">
        <w:rPr>
          <w:sz w:val="20"/>
          <w:szCs w:val="18"/>
        </w:rPr>
        <w:t xml:space="preserve"> point</w:t>
      </w:r>
      <w:r w:rsidR="00050F9A">
        <w:rPr>
          <w:sz w:val="20"/>
          <w:szCs w:val="18"/>
        </w:rPr>
        <w:t>s</w:t>
      </w:r>
      <w:r w:rsidR="00CC6502" w:rsidRPr="00620592">
        <w:rPr>
          <w:sz w:val="20"/>
          <w:szCs w:val="18"/>
        </w:rPr>
        <w:t xml:space="preserve"> each)</w:t>
      </w:r>
    </w:p>
    <w:p w:rsidR="00CC6502" w:rsidRPr="00620592" w:rsidRDefault="00CC6502" w:rsidP="00CC6502">
      <w:pPr>
        <w:rPr>
          <w:sz w:val="20"/>
          <w:szCs w:val="18"/>
        </w:rPr>
      </w:pPr>
    </w:p>
    <w:tbl>
      <w:tblPr>
        <w:tblStyle w:val="TableGrid"/>
        <w:tblW w:w="9468" w:type="dxa"/>
        <w:jc w:val="center"/>
        <w:tblLook w:val="04A0" w:firstRow="1" w:lastRow="0" w:firstColumn="1" w:lastColumn="0" w:noHBand="0" w:noVBand="1"/>
      </w:tblPr>
      <w:tblGrid>
        <w:gridCol w:w="7398"/>
        <w:gridCol w:w="2070"/>
      </w:tblGrid>
      <w:tr w:rsidR="00CC6502" w:rsidRPr="00620592" w:rsidTr="00CC6502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b/>
                <w:bCs/>
                <w:sz w:val="20"/>
                <w:szCs w:val="18"/>
              </w:rPr>
            </w:pPr>
            <w:r w:rsidRPr="00620592">
              <w:rPr>
                <w:b/>
                <w:bCs/>
                <w:sz w:val="20"/>
                <w:szCs w:val="18"/>
              </w:rPr>
              <w:t>Item</w:t>
            </w:r>
          </w:p>
        </w:tc>
        <w:tc>
          <w:tcPr>
            <w:tcW w:w="2070" w:type="dxa"/>
            <w:vAlign w:val="center"/>
          </w:tcPr>
          <w:p w:rsidR="00CC6502" w:rsidRPr="00620592" w:rsidRDefault="00CC6502" w:rsidP="00CC6502">
            <w:pPr>
              <w:jc w:val="center"/>
              <w:rPr>
                <w:b/>
                <w:bCs/>
                <w:sz w:val="20"/>
                <w:szCs w:val="18"/>
              </w:rPr>
            </w:pPr>
            <w:r w:rsidRPr="00620592">
              <w:rPr>
                <w:b/>
                <w:bCs/>
                <w:sz w:val="20"/>
                <w:szCs w:val="18"/>
              </w:rPr>
              <w:t>Your Answer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>Collect money due from custom work done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Get every expense recorded which you are entitled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27E6D" w:rsidP="00CC650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Increase charitable contributions</w:t>
            </w:r>
            <w:r w:rsidR="00CC6502" w:rsidRPr="00620592">
              <w:rPr>
                <w:sz w:val="20"/>
                <w:szCs w:val="18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Borrow money at bank to pay outstanding accounts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>Use straight line depreciation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Delay all possible expenditures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Delay sales of livestock or crops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Buy feed and other supplies for future use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Sell capital items which are no longer useful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Take option of reporting sealed grain as income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Pay wages to family members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Buy needed equipment for increased depreciation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>Depreciate major repairs on build</w:t>
            </w:r>
            <w:r w:rsidR="00C27E6D">
              <w:rPr>
                <w:sz w:val="20"/>
                <w:szCs w:val="18"/>
              </w:rPr>
              <w:t>ing</w:t>
            </w:r>
            <w:r w:rsidRPr="00620592">
              <w:rPr>
                <w:sz w:val="20"/>
                <w:szCs w:val="18"/>
              </w:rPr>
              <w:t xml:space="preserve">s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Use Section 179 expensing rule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</w:tr>
      <w:tr w:rsidR="00CC6502" w:rsidRPr="00620592" w:rsidTr="00995A6C">
        <w:trPr>
          <w:trHeight w:val="360"/>
          <w:jc w:val="center"/>
        </w:trPr>
        <w:tc>
          <w:tcPr>
            <w:tcW w:w="7398" w:type="dxa"/>
            <w:vAlign w:val="center"/>
          </w:tcPr>
          <w:p w:rsidR="00CC6502" w:rsidRPr="00620592" w:rsidRDefault="00CC6502" w:rsidP="00CC6502">
            <w:pPr>
              <w:rPr>
                <w:sz w:val="20"/>
                <w:szCs w:val="18"/>
              </w:rPr>
            </w:pPr>
            <w:r w:rsidRPr="00620592">
              <w:rPr>
                <w:sz w:val="20"/>
                <w:szCs w:val="18"/>
              </w:rPr>
              <w:t xml:space="preserve">Postpone payments on open accounts till next year </w:t>
            </w:r>
          </w:p>
        </w:tc>
        <w:tc>
          <w:tcPr>
            <w:tcW w:w="2070" w:type="dxa"/>
            <w:vAlign w:val="center"/>
          </w:tcPr>
          <w:p w:rsidR="00CC6502" w:rsidRPr="00995A6C" w:rsidRDefault="00C27E6D" w:rsidP="00995A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</w:tr>
    </w:tbl>
    <w:p w:rsidR="00CC6502" w:rsidRPr="00620592" w:rsidRDefault="00CC6502" w:rsidP="00B51A06">
      <w:pPr>
        <w:rPr>
          <w:sz w:val="20"/>
          <w:szCs w:val="18"/>
        </w:rPr>
      </w:pPr>
    </w:p>
    <w:p w:rsidR="00DC7856" w:rsidRPr="00620592" w:rsidRDefault="00DC7856" w:rsidP="00552449">
      <w:pPr>
        <w:rPr>
          <w:rFonts w:cs="Arial"/>
          <w:sz w:val="20"/>
          <w:szCs w:val="18"/>
        </w:rPr>
      </w:pPr>
    </w:p>
    <w:p w:rsidR="00F75570" w:rsidRPr="00620592" w:rsidRDefault="00F75570">
      <w:pPr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br w:type="page"/>
      </w:r>
    </w:p>
    <w:p w:rsidR="00552449" w:rsidRPr="00620592" w:rsidRDefault="00E836B8" w:rsidP="003A0126">
      <w:pPr>
        <w:pStyle w:val="ListParagraph"/>
        <w:numPr>
          <w:ilvl w:val="0"/>
          <w:numId w:val="12"/>
        </w:numPr>
        <w:tabs>
          <w:tab w:val="left" w:pos="800"/>
          <w:tab w:val="left" w:pos="1300"/>
        </w:tabs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lastRenderedPageBreak/>
        <w:t xml:space="preserve">Sherri works for the interior design store. She receives a salary and benefits, including medical insurance and a gym membership. The income from her off-farm job is subject to which of the following taxes? </w:t>
      </w:r>
      <w:r w:rsidR="00420A8D" w:rsidRPr="00620592">
        <w:rPr>
          <w:rFonts w:cs="Arial"/>
          <w:sz w:val="20"/>
          <w:szCs w:val="18"/>
        </w:rPr>
        <w:t>(4</w:t>
      </w:r>
      <w:r w:rsidRPr="00620592">
        <w:rPr>
          <w:rFonts w:cs="Arial"/>
          <w:sz w:val="20"/>
          <w:szCs w:val="18"/>
        </w:rPr>
        <w:t xml:space="preserve"> points. </w:t>
      </w:r>
      <w:r w:rsidRPr="00620592">
        <w:rPr>
          <w:rFonts w:cs="Arial"/>
          <w:b/>
          <w:sz w:val="20"/>
          <w:szCs w:val="18"/>
        </w:rPr>
        <w:t>Must have all three correct answers to earn points</w:t>
      </w:r>
      <w:r w:rsidRPr="00620592">
        <w:rPr>
          <w:rFonts w:cs="Arial"/>
          <w:sz w:val="20"/>
          <w:szCs w:val="18"/>
        </w:rPr>
        <w:t>)</w:t>
      </w:r>
    </w:p>
    <w:p w:rsidR="00552449" w:rsidRPr="00620592" w:rsidRDefault="00552449" w:rsidP="00552449">
      <w:pPr>
        <w:tabs>
          <w:tab w:val="left" w:pos="500"/>
          <w:tab w:val="left" w:pos="1300"/>
        </w:tabs>
        <w:rPr>
          <w:rFonts w:cs="Arial"/>
          <w:sz w:val="20"/>
          <w:szCs w:val="18"/>
        </w:rPr>
      </w:pPr>
    </w:p>
    <w:p w:rsidR="00552449" w:rsidRPr="00620592" w:rsidRDefault="00E836B8" w:rsidP="003A0126">
      <w:pPr>
        <w:pStyle w:val="ListParagraph"/>
        <w:numPr>
          <w:ilvl w:val="1"/>
          <w:numId w:val="14"/>
        </w:numPr>
        <w:tabs>
          <w:tab w:val="left" w:pos="2100"/>
        </w:tabs>
        <w:spacing w:line="288" w:lineRule="auto"/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t>Self-employment tax (15.3%)</w:t>
      </w:r>
    </w:p>
    <w:p w:rsidR="00552449" w:rsidRPr="00B21B61" w:rsidRDefault="00E836B8" w:rsidP="003A0126">
      <w:pPr>
        <w:pStyle w:val="ListParagraph"/>
        <w:numPr>
          <w:ilvl w:val="1"/>
          <w:numId w:val="14"/>
        </w:numPr>
        <w:tabs>
          <w:tab w:val="left" w:pos="2100"/>
        </w:tabs>
        <w:spacing w:line="288" w:lineRule="auto"/>
        <w:rPr>
          <w:rFonts w:cs="Arial"/>
          <w:b/>
          <w:bCs/>
          <w:sz w:val="20"/>
          <w:szCs w:val="18"/>
        </w:rPr>
      </w:pPr>
      <w:r w:rsidRPr="00B21B61">
        <w:rPr>
          <w:rFonts w:cs="Arial"/>
          <w:b/>
          <w:bCs/>
          <w:sz w:val="20"/>
          <w:szCs w:val="18"/>
        </w:rPr>
        <w:t>Employee’s portion of OASDI and Medicare (7.65%)</w:t>
      </w:r>
      <w:r w:rsidR="00B21B61">
        <w:rPr>
          <w:rFonts w:cs="Arial"/>
          <w:b/>
          <w:bCs/>
          <w:sz w:val="20"/>
          <w:szCs w:val="18"/>
        </w:rPr>
        <w:t xml:space="preserve"> **</w:t>
      </w:r>
    </w:p>
    <w:p w:rsidR="00552449" w:rsidRPr="00B21B61" w:rsidRDefault="00E836B8" w:rsidP="003A0126">
      <w:pPr>
        <w:pStyle w:val="ListParagraph"/>
        <w:numPr>
          <w:ilvl w:val="1"/>
          <w:numId w:val="14"/>
        </w:numPr>
        <w:tabs>
          <w:tab w:val="left" w:pos="2100"/>
        </w:tabs>
        <w:spacing w:line="288" w:lineRule="auto"/>
        <w:rPr>
          <w:rFonts w:cs="Arial"/>
          <w:b/>
          <w:bCs/>
          <w:sz w:val="20"/>
          <w:szCs w:val="18"/>
        </w:rPr>
      </w:pPr>
      <w:r w:rsidRPr="00B21B61">
        <w:rPr>
          <w:rFonts w:cs="Arial"/>
          <w:b/>
          <w:bCs/>
          <w:sz w:val="20"/>
          <w:szCs w:val="18"/>
        </w:rPr>
        <w:t>NC State income tax</w:t>
      </w:r>
      <w:r w:rsidR="00B21B61">
        <w:rPr>
          <w:rFonts w:cs="Arial"/>
          <w:b/>
          <w:bCs/>
          <w:sz w:val="20"/>
          <w:szCs w:val="18"/>
        </w:rPr>
        <w:t xml:space="preserve"> **</w:t>
      </w:r>
    </w:p>
    <w:p w:rsidR="00552449" w:rsidRPr="00B21B61" w:rsidRDefault="00E836B8" w:rsidP="003A0126">
      <w:pPr>
        <w:pStyle w:val="ListParagraph"/>
        <w:numPr>
          <w:ilvl w:val="1"/>
          <w:numId w:val="14"/>
        </w:numPr>
        <w:tabs>
          <w:tab w:val="left" w:pos="2100"/>
        </w:tabs>
        <w:spacing w:line="288" w:lineRule="auto"/>
        <w:rPr>
          <w:rFonts w:cs="Arial"/>
          <w:b/>
          <w:bCs/>
          <w:sz w:val="20"/>
          <w:szCs w:val="18"/>
        </w:rPr>
      </w:pPr>
      <w:r w:rsidRPr="00B21B61">
        <w:rPr>
          <w:rFonts w:cs="Arial"/>
          <w:b/>
          <w:bCs/>
          <w:sz w:val="20"/>
          <w:szCs w:val="18"/>
        </w:rPr>
        <w:t>Federal income tax</w:t>
      </w:r>
      <w:r w:rsidR="00B21B61">
        <w:rPr>
          <w:rFonts w:cs="Arial"/>
          <w:b/>
          <w:bCs/>
          <w:sz w:val="20"/>
          <w:szCs w:val="18"/>
        </w:rPr>
        <w:t xml:space="preserve"> **</w:t>
      </w:r>
    </w:p>
    <w:p w:rsidR="00552449" w:rsidRPr="00620592" w:rsidRDefault="00E836B8" w:rsidP="003A0126">
      <w:pPr>
        <w:pStyle w:val="ListParagraph"/>
        <w:numPr>
          <w:ilvl w:val="1"/>
          <w:numId w:val="14"/>
        </w:numPr>
        <w:tabs>
          <w:tab w:val="left" w:pos="2100"/>
        </w:tabs>
        <w:spacing w:line="288" w:lineRule="auto"/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t>Capital gains tax</w:t>
      </w:r>
    </w:p>
    <w:p w:rsidR="00E836B8" w:rsidRPr="00620592" w:rsidRDefault="00E836B8" w:rsidP="003A0126">
      <w:pPr>
        <w:pStyle w:val="ListParagraph"/>
        <w:numPr>
          <w:ilvl w:val="1"/>
          <w:numId w:val="14"/>
        </w:numPr>
        <w:tabs>
          <w:tab w:val="left" w:pos="2100"/>
        </w:tabs>
        <w:spacing w:line="288" w:lineRule="auto"/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t>Corporate income tax</w:t>
      </w:r>
    </w:p>
    <w:p w:rsidR="00E836B8" w:rsidRPr="00620592" w:rsidRDefault="00E836B8" w:rsidP="00E836B8">
      <w:pPr>
        <w:tabs>
          <w:tab w:val="left" w:pos="2100"/>
        </w:tabs>
        <w:spacing w:line="288" w:lineRule="auto"/>
        <w:ind w:left="1300"/>
        <w:rPr>
          <w:rFonts w:cs="Arial"/>
          <w:sz w:val="20"/>
          <w:szCs w:val="18"/>
        </w:rPr>
      </w:pPr>
    </w:p>
    <w:p w:rsidR="00257C36" w:rsidRPr="00620592" w:rsidRDefault="00257C36" w:rsidP="003A0126">
      <w:pPr>
        <w:pStyle w:val="ListParagraph"/>
        <w:numPr>
          <w:ilvl w:val="0"/>
          <w:numId w:val="17"/>
        </w:numPr>
        <w:tabs>
          <w:tab w:val="left" w:pos="2100"/>
        </w:tabs>
        <w:spacing w:line="288" w:lineRule="auto"/>
        <w:rPr>
          <w:rFonts w:cs="Arial"/>
          <w:sz w:val="20"/>
          <w:szCs w:val="18"/>
        </w:rPr>
      </w:pPr>
      <w:r w:rsidRPr="00620592">
        <w:rPr>
          <w:rFonts w:cs="Arial"/>
          <w:sz w:val="20"/>
          <w:szCs w:val="18"/>
        </w:rPr>
        <w:br w:type="page"/>
      </w:r>
    </w:p>
    <w:p w:rsidR="005D104F" w:rsidRPr="007C1FF3" w:rsidRDefault="002C4D01" w:rsidP="007C1FF3">
      <w:pPr>
        <w:pStyle w:val="Heading1"/>
      </w:pPr>
      <w:bookmarkStart w:id="26" w:name="_Toc285974932"/>
      <w:bookmarkStart w:id="27" w:name="_Toc285982255"/>
      <w:r>
        <w:lastRenderedPageBreak/>
        <w:t>Part 5</w:t>
      </w:r>
      <w:r w:rsidR="007215A0" w:rsidRPr="007C1FF3">
        <w:t xml:space="preserve"> - </w:t>
      </w:r>
      <w:r w:rsidR="001812DC" w:rsidRPr="007C1FF3">
        <w:t>Capital Investment Analysis</w:t>
      </w:r>
      <w:bookmarkEnd w:id="26"/>
      <w:bookmarkEnd w:id="27"/>
      <w:r w:rsidR="001812DC" w:rsidRPr="007C1FF3">
        <w:t xml:space="preserve"> </w:t>
      </w:r>
    </w:p>
    <w:p w:rsidR="001C349E" w:rsidRPr="005D104F" w:rsidRDefault="008327EF" w:rsidP="007C1FF3">
      <w:pPr>
        <w:rPr>
          <w:bCs/>
          <w:szCs w:val="22"/>
        </w:rPr>
      </w:pPr>
      <w:r>
        <w:rPr>
          <w:bCs/>
          <w:szCs w:val="22"/>
        </w:rPr>
        <w:t>29</w:t>
      </w:r>
      <w:r w:rsidR="00050F9A">
        <w:rPr>
          <w:bCs/>
          <w:szCs w:val="22"/>
        </w:rPr>
        <w:t xml:space="preserve"> </w:t>
      </w:r>
      <w:r w:rsidR="005D104F">
        <w:rPr>
          <w:bCs/>
          <w:szCs w:val="22"/>
        </w:rPr>
        <w:t>points</w:t>
      </w:r>
    </w:p>
    <w:p w:rsidR="001812DC" w:rsidRPr="00620592" w:rsidRDefault="001812DC" w:rsidP="001812DC">
      <w:pPr>
        <w:rPr>
          <w:bCs/>
          <w:sz w:val="20"/>
        </w:rPr>
      </w:pPr>
    </w:p>
    <w:p w:rsidR="007749C8" w:rsidRDefault="001812DC" w:rsidP="00050F9A">
      <w:pPr>
        <w:pStyle w:val="ListParagraph"/>
        <w:ind w:left="540"/>
        <w:rPr>
          <w:bCs/>
          <w:sz w:val="20"/>
        </w:rPr>
      </w:pPr>
      <w:r w:rsidRPr="00BD2C33">
        <w:rPr>
          <w:bCs/>
          <w:sz w:val="20"/>
        </w:rPr>
        <w:t xml:space="preserve">The Harding Farm Business currently owns and operates a tractor on </w:t>
      </w:r>
      <w:r w:rsidRPr="00BD2C33">
        <w:rPr>
          <w:b/>
          <w:sz w:val="20"/>
        </w:rPr>
        <w:t>200 acres</w:t>
      </w:r>
      <w:r w:rsidRPr="00BD2C33">
        <w:rPr>
          <w:bCs/>
          <w:sz w:val="20"/>
        </w:rPr>
        <w:t xml:space="preserve"> of farmland. </w:t>
      </w:r>
      <w:r w:rsidR="00001041">
        <w:rPr>
          <w:bCs/>
          <w:sz w:val="20"/>
        </w:rPr>
        <w:t xml:space="preserve">The tractor no longer works and </w:t>
      </w:r>
      <w:r w:rsidR="001B4E08">
        <w:rPr>
          <w:bCs/>
          <w:sz w:val="20"/>
        </w:rPr>
        <w:t>Mr. Harding</w:t>
      </w:r>
      <w:r w:rsidR="007749C8" w:rsidRPr="00BD2C33">
        <w:rPr>
          <w:bCs/>
          <w:sz w:val="20"/>
        </w:rPr>
        <w:t xml:space="preserve"> is deciding between purchasing a new tractor</w:t>
      </w:r>
      <w:r w:rsidR="0031655A" w:rsidRPr="00BD2C33">
        <w:rPr>
          <w:bCs/>
          <w:sz w:val="20"/>
        </w:rPr>
        <w:t xml:space="preserve">, leasing </w:t>
      </w:r>
      <w:r w:rsidR="002231A5" w:rsidRPr="00BD2C33">
        <w:rPr>
          <w:bCs/>
          <w:sz w:val="20"/>
        </w:rPr>
        <w:t xml:space="preserve">a tractor from the local machinery dealer </w:t>
      </w:r>
      <w:r w:rsidR="0031655A" w:rsidRPr="00BD2C33">
        <w:rPr>
          <w:bCs/>
          <w:sz w:val="20"/>
        </w:rPr>
        <w:t>an</w:t>
      </w:r>
      <w:r w:rsidR="002231A5" w:rsidRPr="00BD2C33">
        <w:rPr>
          <w:bCs/>
          <w:sz w:val="20"/>
        </w:rPr>
        <w:t>d</w:t>
      </w:r>
      <w:r w:rsidR="0031655A" w:rsidRPr="00BD2C33">
        <w:rPr>
          <w:bCs/>
          <w:sz w:val="20"/>
        </w:rPr>
        <w:t xml:space="preserve"> operating</w:t>
      </w:r>
      <w:r w:rsidR="002231A5" w:rsidRPr="00BD2C33">
        <w:rPr>
          <w:bCs/>
          <w:sz w:val="20"/>
        </w:rPr>
        <w:t xml:space="preserve"> it with in-house labor</w:t>
      </w:r>
      <w:r w:rsidR="0031655A" w:rsidRPr="00BD2C33">
        <w:rPr>
          <w:bCs/>
          <w:sz w:val="20"/>
        </w:rPr>
        <w:t>,</w:t>
      </w:r>
      <w:r w:rsidR="007749C8" w:rsidRPr="00BD2C33">
        <w:rPr>
          <w:bCs/>
          <w:sz w:val="20"/>
        </w:rPr>
        <w:t xml:space="preserve"> and hiring the work </w:t>
      </w:r>
      <w:r w:rsidR="0031655A" w:rsidRPr="00BD2C33">
        <w:rPr>
          <w:bCs/>
          <w:sz w:val="20"/>
        </w:rPr>
        <w:t>he needs on a custom basis</w:t>
      </w:r>
      <w:r w:rsidR="007749C8" w:rsidRPr="00BD2C33">
        <w:rPr>
          <w:bCs/>
          <w:sz w:val="20"/>
        </w:rPr>
        <w:t xml:space="preserve">. </w:t>
      </w:r>
    </w:p>
    <w:p w:rsidR="00BD2C33" w:rsidRDefault="00BD2C33" w:rsidP="00BD2C33">
      <w:pPr>
        <w:rPr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7074"/>
      </w:tblGrid>
      <w:tr w:rsidR="00BD2C33" w:rsidTr="00BD2C33">
        <w:tc>
          <w:tcPr>
            <w:tcW w:w="2394" w:type="dxa"/>
          </w:tcPr>
          <w:p w:rsidR="00BD2C33" w:rsidRPr="001D0069" w:rsidRDefault="00BD2C33" w:rsidP="00BD2C33">
            <w:pPr>
              <w:rPr>
                <w:b/>
                <w:sz w:val="20"/>
              </w:rPr>
            </w:pPr>
            <w:r w:rsidRPr="001D0069">
              <w:rPr>
                <w:b/>
                <w:sz w:val="20"/>
              </w:rPr>
              <w:t>Depreciation Method</w:t>
            </w:r>
          </w:p>
        </w:tc>
        <w:tc>
          <w:tcPr>
            <w:tcW w:w="7074" w:type="dxa"/>
          </w:tcPr>
          <w:p w:rsidR="00BD2C33" w:rsidRPr="001D0069" w:rsidRDefault="00BD2C33" w:rsidP="00BD2C33">
            <w:pPr>
              <w:rPr>
                <w:b/>
                <w:sz w:val="20"/>
              </w:rPr>
            </w:pPr>
            <w:r w:rsidRPr="001D0069">
              <w:rPr>
                <w:b/>
                <w:sz w:val="20"/>
              </w:rPr>
              <w:t xml:space="preserve">To calculate </w:t>
            </w:r>
            <w:r w:rsidRPr="001D0069">
              <w:rPr>
                <w:b/>
                <w:sz w:val="20"/>
                <w:u w:val="single"/>
              </w:rPr>
              <w:t>yearly expense</w:t>
            </w:r>
            <w:r w:rsidR="001D0069" w:rsidRPr="001D0069">
              <w:rPr>
                <w:b/>
                <w:sz w:val="20"/>
              </w:rPr>
              <w:t>:</w:t>
            </w:r>
          </w:p>
        </w:tc>
      </w:tr>
      <w:tr w:rsidR="00BD2C33" w:rsidTr="00BD2C33">
        <w:tc>
          <w:tcPr>
            <w:tcW w:w="2394" w:type="dxa"/>
          </w:tcPr>
          <w:p w:rsidR="00BD2C33" w:rsidRDefault="00BD2C33" w:rsidP="00BD2C3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Straight-line</w:t>
            </w:r>
          </w:p>
        </w:tc>
        <w:tc>
          <w:tcPr>
            <w:tcW w:w="7074" w:type="dxa"/>
          </w:tcPr>
          <w:p w:rsidR="00BD2C33" w:rsidRDefault="001D0069" w:rsidP="00BD2C3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(Full P</w:t>
            </w:r>
            <w:r w:rsidR="00BD2C33">
              <w:rPr>
                <w:bCs/>
                <w:sz w:val="20"/>
              </w:rPr>
              <w:t>urchase Price – Salvage Value</w:t>
            </w:r>
            <w:r>
              <w:rPr>
                <w:bCs/>
                <w:sz w:val="20"/>
              </w:rPr>
              <w:t>)</w:t>
            </w:r>
            <w:r w:rsidR="00BD2C33">
              <w:rPr>
                <w:bCs/>
                <w:sz w:val="20"/>
              </w:rPr>
              <w:t xml:space="preserve"> / (Useful life)</w:t>
            </w:r>
          </w:p>
        </w:tc>
      </w:tr>
      <w:tr w:rsidR="00BD2C33" w:rsidTr="00BD2C33">
        <w:tc>
          <w:tcPr>
            <w:tcW w:w="2394" w:type="dxa"/>
          </w:tcPr>
          <w:p w:rsidR="00BD2C33" w:rsidRDefault="00BD2C33" w:rsidP="00BD2C3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150% Declining Balance</w:t>
            </w:r>
          </w:p>
        </w:tc>
        <w:tc>
          <w:tcPr>
            <w:tcW w:w="7074" w:type="dxa"/>
          </w:tcPr>
          <w:p w:rsidR="00BD2C33" w:rsidRDefault="00BD2C33" w:rsidP="001D006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(1</w:t>
            </w:r>
            <w:r w:rsidR="004249AF">
              <w:rPr>
                <w:bCs/>
                <w:sz w:val="20"/>
              </w:rPr>
              <w:t xml:space="preserve">.5 </w:t>
            </w:r>
            <w:r w:rsidRPr="00BD2C33">
              <w:rPr>
                <w:bCs/>
                <w:sz w:val="20"/>
              </w:rPr>
              <w:t xml:space="preserve">/ useful life) * </w:t>
            </w:r>
            <w:r w:rsidR="001D0069">
              <w:rPr>
                <w:bCs/>
                <w:sz w:val="20"/>
              </w:rPr>
              <w:t>Adjusted Basis</w:t>
            </w:r>
            <w:r w:rsidR="00625DF8" w:rsidRPr="00625DF8">
              <w:rPr>
                <w:bCs/>
                <w:sz w:val="20"/>
                <w:vertAlign w:val="superscript"/>
              </w:rPr>
              <w:t>a</w:t>
            </w:r>
          </w:p>
        </w:tc>
      </w:tr>
    </w:tbl>
    <w:p w:rsidR="007749C8" w:rsidRDefault="00625DF8" w:rsidP="001D0069">
      <w:pPr>
        <w:rPr>
          <w:bCs/>
          <w:sz w:val="20"/>
        </w:rPr>
      </w:pPr>
      <w:r w:rsidRPr="00625DF8">
        <w:rPr>
          <w:bCs/>
          <w:sz w:val="20"/>
          <w:vertAlign w:val="superscript"/>
        </w:rPr>
        <w:t>a</w:t>
      </w:r>
      <w:r>
        <w:rPr>
          <w:bCs/>
          <w:sz w:val="20"/>
          <w:vertAlign w:val="superscript"/>
        </w:rPr>
        <w:t xml:space="preserve"> </w:t>
      </w:r>
      <w:r w:rsidR="001D0069">
        <w:rPr>
          <w:bCs/>
          <w:sz w:val="20"/>
        </w:rPr>
        <w:t xml:space="preserve">Note: Adjusted Basis = </w:t>
      </w:r>
      <w:r>
        <w:rPr>
          <w:bCs/>
          <w:sz w:val="20"/>
        </w:rPr>
        <w:t>(</w:t>
      </w:r>
      <w:r w:rsidR="001D0069">
        <w:rPr>
          <w:bCs/>
          <w:sz w:val="20"/>
        </w:rPr>
        <w:t>Full Purchase Price – Cumulative Depreciation</w:t>
      </w:r>
      <w:r>
        <w:rPr>
          <w:bCs/>
          <w:sz w:val="20"/>
        </w:rPr>
        <w:t>)</w:t>
      </w:r>
      <w:r w:rsidR="001D0069">
        <w:rPr>
          <w:bCs/>
          <w:sz w:val="20"/>
        </w:rPr>
        <w:t>. For calculating depreciation in the first year, the Adjusted Basis = Full Purchase Price</w:t>
      </w:r>
      <w:r>
        <w:rPr>
          <w:bCs/>
          <w:sz w:val="20"/>
        </w:rPr>
        <w:t>, since no depreciation has been taken.</w:t>
      </w:r>
    </w:p>
    <w:p w:rsidR="001D0069" w:rsidRPr="00620592" w:rsidRDefault="001D0069" w:rsidP="007749C8">
      <w:pPr>
        <w:rPr>
          <w:bCs/>
          <w:sz w:val="20"/>
        </w:rPr>
      </w:pPr>
    </w:p>
    <w:p w:rsidR="007749C8" w:rsidRPr="00620592" w:rsidRDefault="007749C8" w:rsidP="0031655A">
      <w:pPr>
        <w:rPr>
          <w:bCs/>
          <w:sz w:val="20"/>
        </w:rPr>
      </w:pPr>
      <w:r w:rsidRPr="00620592">
        <w:rPr>
          <w:bCs/>
          <w:sz w:val="20"/>
        </w:rPr>
        <w:t>Key Assumptions</w:t>
      </w:r>
      <w:r w:rsidR="0031655A" w:rsidRPr="00620592">
        <w:rPr>
          <w:bCs/>
          <w:sz w:val="20"/>
        </w:rPr>
        <w:t xml:space="preserve"> </w:t>
      </w:r>
      <w:r w:rsidR="0031655A" w:rsidRPr="00620592">
        <w:rPr>
          <w:b/>
          <w:sz w:val="20"/>
        </w:rPr>
        <w:t>(Hint: Pay attention to the units.)</w:t>
      </w:r>
      <w:r w:rsidRPr="00620592">
        <w:rPr>
          <w:bCs/>
          <w:sz w:val="20"/>
        </w:rPr>
        <w:t>:</w:t>
      </w:r>
    </w:p>
    <w:p w:rsidR="00A45657" w:rsidRPr="00620592" w:rsidRDefault="007749C8" w:rsidP="003A0126">
      <w:pPr>
        <w:pStyle w:val="ListParagraph"/>
        <w:numPr>
          <w:ilvl w:val="0"/>
          <w:numId w:val="9"/>
        </w:numPr>
        <w:rPr>
          <w:bCs/>
          <w:sz w:val="20"/>
        </w:rPr>
      </w:pPr>
      <w:r w:rsidRPr="00620592">
        <w:rPr>
          <w:bCs/>
          <w:sz w:val="20"/>
        </w:rPr>
        <w:t xml:space="preserve">Mr. Harding assumes </w:t>
      </w:r>
      <w:r w:rsidR="00A45657" w:rsidRPr="00620592">
        <w:rPr>
          <w:bCs/>
          <w:sz w:val="20"/>
        </w:rPr>
        <w:t>the work he needs takes</w:t>
      </w:r>
      <w:r w:rsidRPr="00620592">
        <w:rPr>
          <w:bCs/>
          <w:sz w:val="20"/>
        </w:rPr>
        <w:t xml:space="preserve"> </w:t>
      </w:r>
      <w:r w:rsidRPr="00620592">
        <w:rPr>
          <w:b/>
          <w:sz w:val="20"/>
        </w:rPr>
        <w:t>2 hours per acre</w:t>
      </w:r>
      <w:r w:rsidR="0031655A" w:rsidRPr="00620592">
        <w:rPr>
          <w:bCs/>
          <w:sz w:val="20"/>
        </w:rPr>
        <w:t xml:space="preserve">, regardless of whether </w:t>
      </w:r>
      <w:r w:rsidR="00E4626E" w:rsidRPr="00620592">
        <w:rPr>
          <w:bCs/>
          <w:sz w:val="20"/>
        </w:rPr>
        <w:t>the work is performed</w:t>
      </w:r>
      <w:r w:rsidR="0031655A" w:rsidRPr="00620592">
        <w:rPr>
          <w:bCs/>
          <w:sz w:val="20"/>
        </w:rPr>
        <w:t xml:space="preserve"> in-house or </w:t>
      </w:r>
      <w:r w:rsidR="00E4626E" w:rsidRPr="00620592">
        <w:rPr>
          <w:bCs/>
          <w:sz w:val="20"/>
        </w:rPr>
        <w:t xml:space="preserve">he </w:t>
      </w:r>
      <w:r w:rsidR="0031655A" w:rsidRPr="00620592">
        <w:rPr>
          <w:bCs/>
          <w:sz w:val="20"/>
        </w:rPr>
        <w:t>contracts it out to someone else.</w:t>
      </w:r>
    </w:p>
    <w:p w:rsidR="007749C8" w:rsidRPr="00620592" w:rsidRDefault="00A45657" w:rsidP="001B4E08">
      <w:pPr>
        <w:pStyle w:val="ListParagraph"/>
        <w:numPr>
          <w:ilvl w:val="0"/>
          <w:numId w:val="9"/>
        </w:numPr>
        <w:rPr>
          <w:bCs/>
          <w:sz w:val="20"/>
        </w:rPr>
      </w:pPr>
      <w:r w:rsidRPr="00620592">
        <w:rPr>
          <w:bCs/>
          <w:sz w:val="20"/>
        </w:rPr>
        <w:t>Mr. Harding’s</w:t>
      </w:r>
      <w:r w:rsidR="007749C8" w:rsidRPr="00620592">
        <w:rPr>
          <w:bCs/>
          <w:sz w:val="20"/>
        </w:rPr>
        <w:t xml:space="preserve"> operating cost </w:t>
      </w:r>
      <w:r w:rsidRPr="00620592">
        <w:rPr>
          <w:bCs/>
          <w:sz w:val="20"/>
        </w:rPr>
        <w:t xml:space="preserve">for doing the work himself is </w:t>
      </w:r>
      <w:r w:rsidR="001B4E08">
        <w:rPr>
          <w:b/>
          <w:sz w:val="20"/>
        </w:rPr>
        <w:t>$15</w:t>
      </w:r>
      <w:r w:rsidR="007749C8" w:rsidRPr="00620592">
        <w:rPr>
          <w:b/>
          <w:sz w:val="20"/>
        </w:rPr>
        <w:t xml:space="preserve"> per </w:t>
      </w:r>
      <w:r w:rsidR="00BD2C33">
        <w:rPr>
          <w:b/>
          <w:sz w:val="20"/>
        </w:rPr>
        <w:t>acre</w:t>
      </w:r>
      <w:r w:rsidR="007749C8" w:rsidRPr="00620592">
        <w:rPr>
          <w:bCs/>
          <w:sz w:val="20"/>
        </w:rPr>
        <w:t xml:space="preserve"> including labor. </w:t>
      </w:r>
    </w:p>
    <w:p w:rsidR="007749C8" w:rsidRPr="00620592" w:rsidRDefault="007749C8" w:rsidP="003A0126">
      <w:pPr>
        <w:pStyle w:val="ListParagraph"/>
        <w:numPr>
          <w:ilvl w:val="0"/>
          <w:numId w:val="9"/>
        </w:numPr>
        <w:rPr>
          <w:bCs/>
          <w:sz w:val="20"/>
        </w:rPr>
      </w:pPr>
      <w:r w:rsidRPr="00620592">
        <w:rPr>
          <w:bCs/>
          <w:sz w:val="20"/>
        </w:rPr>
        <w:t xml:space="preserve">The </w:t>
      </w:r>
      <w:r w:rsidR="001D0069">
        <w:rPr>
          <w:bCs/>
          <w:sz w:val="20"/>
        </w:rPr>
        <w:t xml:space="preserve">full </w:t>
      </w:r>
      <w:r w:rsidRPr="00620592">
        <w:rPr>
          <w:bCs/>
          <w:sz w:val="20"/>
        </w:rPr>
        <w:t xml:space="preserve">purchase price for a new tractor is </w:t>
      </w:r>
      <w:r w:rsidR="00BD2C33">
        <w:rPr>
          <w:b/>
          <w:sz w:val="20"/>
        </w:rPr>
        <w:t>$5</w:t>
      </w:r>
      <w:r w:rsidRPr="00620592">
        <w:rPr>
          <w:b/>
          <w:sz w:val="20"/>
        </w:rPr>
        <w:t>0,000</w:t>
      </w:r>
      <w:r w:rsidR="008F7C75" w:rsidRPr="00620592">
        <w:rPr>
          <w:b/>
          <w:sz w:val="20"/>
        </w:rPr>
        <w:t>,</w:t>
      </w:r>
      <w:r w:rsidRPr="00620592">
        <w:rPr>
          <w:b/>
          <w:sz w:val="20"/>
        </w:rPr>
        <w:t xml:space="preserve"> </w:t>
      </w:r>
      <w:r w:rsidRPr="00620592">
        <w:rPr>
          <w:bCs/>
          <w:sz w:val="20"/>
        </w:rPr>
        <w:t xml:space="preserve">including all necessary implements. The useful life of the tractor is </w:t>
      </w:r>
      <w:r w:rsidRPr="00620592">
        <w:rPr>
          <w:b/>
          <w:sz w:val="20"/>
        </w:rPr>
        <w:t>7 years</w:t>
      </w:r>
      <w:r w:rsidRPr="00620592">
        <w:rPr>
          <w:bCs/>
          <w:sz w:val="20"/>
        </w:rPr>
        <w:t xml:space="preserve"> and has a salvage value of </w:t>
      </w:r>
      <w:r w:rsidRPr="00620592">
        <w:rPr>
          <w:b/>
          <w:sz w:val="20"/>
        </w:rPr>
        <w:t>$2,000</w:t>
      </w:r>
      <w:r w:rsidRPr="00620592">
        <w:rPr>
          <w:bCs/>
          <w:sz w:val="20"/>
        </w:rPr>
        <w:t>.</w:t>
      </w:r>
    </w:p>
    <w:p w:rsidR="0031655A" w:rsidRPr="00620592" w:rsidRDefault="0031655A" w:rsidP="003A0126">
      <w:pPr>
        <w:pStyle w:val="ListParagraph"/>
        <w:numPr>
          <w:ilvl w:val="0"/>
          <w:numId w:val="9"/>
        </w:numPr>
        <w:rPr>
          <w:bCs/>
          <w:sz w:val="20"/>
        </w:rPr>
      </w:pPr>
      <w:r w:rsidRPr="00620592">
        <w:rPr>
          <w:bCs/>
          <w:sz w:val="20"/>
        </w:rPr>
        <w:t>The cost f</w:t>
      </w:r>
      <w:r w:rsidR="00E4626E" w:rsidRPr="00620592">
        <w:rPr>
          <w:bCs/>
          <w:sz w:val="20"/>
        </w:rPr>
        <w:t xml:space="preserve">or </w:t>
      </w:r>
      <w:r w:rsidR="00E4626E" w:rsidRPr="00620592">
        <w:rPr>
          <w:b/>
          <w:sz w:val="20"/>
        </w:rPr>
        <w:t>leasing</w:t>
      </w:r>
      <w:r w:rsidR="00E4626E" w:rsidRPr="00620592">
        <w:rPr>
          <w:bCs/>
          <w:sz w:val="20"/>
        </w:rPr>
        <w:t xml:space="preserve"> a tractor</w:t>
      </w:r>
      <w:r w:rsidR="008F7C75" w:rsidRPr="00620592">
        <w:rPr>
          <w:bCs/>
          <w:sz w:val="20"/>
        </w:rPr>
        <w:t xml:space="preserve"> and all necessary implements</w:t>
      </w:r>
      <w:r w:rsidR="00E4626E" w:rsidRPr="00620592">
        <w:rPr>
          <w:bCs/>
          <w:sz w:val="20"/>
        </w:rPr>
        <w:t xml:space="preserve"> averages </w:t>
      </w:r>
      <w:r w:rsidR="00E4626E" w:rsidRPr="00620592">
        <w:rPr>
          <w:b/>
          <w:sz w:val="20"/>
        </w:rPr>
        <w:t>$20 per hour</w:t>
      </w:r>
      <w:r w:rsidR="008F7C75" w:rsidRPr="00620592">
        <w:rPr>
          <w:b/>
          <w:sz w:val="20"/>
        </w:rPr>
        <w:t xml:space="preserve">. </w:t>
      </w:r>
      <w:r w:rsidR="008F7C75" w:rsidRPr="00620592">
        <w:rPr>
          <w:bCs/>
          <w:sz w:val="20"/>
        </w:rPr>
        <w:t>This is in addition to the operating cost per acre mentioned previously.</w:t>
      </w:r>
    </w:p>
    <w:p w:rsidR="001812DC" w:rsidRPr="00620592" w:rsidRDefault="007749C8" w:rsidP="003A0126">
      <w:pPr>
        <w:pStyle w:val="ListParagraph"/>
        <w:numPr>
          <w:ilvl w:val="0"/>
          <w:numId w:val="9"/>
        </w:numPr>
        <w:rPr>
          <w:bCs/>
          <w:sz w:val="20"/>
        </w:rPr>
      </w:pPr>
      <w:r w:rsidRPr="00620592">
        <w:rPr>
          <w:bCs/>
          <w:sz w:val="20"/>
        </w:rPr>
        <w:t xml:space="preserve">Hiring the work done on a custom basis would cost </w:t>
      </w:r>
      <w:r w:rsidRPr="00620592">
        <w:rPr>
          <w:b/>
          <w:sz w:val="20"/>
        </w:rPr>
        <w:t>$25 per hour</w:t>
      </w:r>
      <w:r w:rsidRPr="00620592">
        <w:rPr>
          <w:bCs/>
          <w:sz w:val="20"/>
        </w:rPr>
        <w:t>.</w:t>
      </w:r>
    </w:p>
    <w:p w:rsidR="007749C8" w:rsidRPr="00620592" w:rsidRDefault="007749C8" w:rsidP="007749C8">
      <w:pPr>
        <w:rPr>
          <w:bCs/>
          <w:sz w:val="20"/>
        </w:rPr>
      </w:pPr>
    </w:p>
    <w:p w:rsidR="007749C8" w:rsidRPr="00071747" w:rsidRDefault="0063719C" w:rsidP="003A0126">
      <w:pPr>
        <w:pStyle w:val="ListParagraph"/>
        <w:numPr>
          <w:ilvl w:val="0"/>
          <w:numId w:val="10"/>
        </w:numPr>
        <w:ind w:left="1440" w:hanging="450"/>
        <w:rPr>
          <w:b/>
          <w:sz w:val="28"/>
          <w:szCs w:val="28"/>
        </w:rPr>
      </w:pPr>
      <w:r w:rsidRPr="00071747">
        <w:rPr>
          <w:b/>
          <w:sz w:val="28"/>
          <w:szCs w:val="28"/>
        </w:rPr>
        <w:t>Cost of Owning and Operating the Machinery</w:t>
      </w:r>
      <w:r w:rsidR="007749C8" w:rsidRPr="00071747">
        <w:rPr>
          <w:b/>
          <w:sz w:val="28"/>
          <w:szCs w:val="28"/>
        </w:rPr>
        <w:t>:</w:t>
      </w:r>
    </w:p>
    <w:p w:rsidR="007749C8" w:rsidRPr="00620592" w:rsidRDefault="007749C8" w:rsidP="0058407F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 xml:space="preserve">First, calculate the yearly depreciation expense, assuming Mr. Harding uses the </w:t>
      </w:r>
      <w:r w:rsidRPr="00620592">
        <w:rPr>
          <w:b/>
          <w:sz w:val="20"/>
        </w:rPr>
        <w:t>straight-line</w:t>
      </w:r>
      <w:r w:rsidRPr="00620592">
        <w:rPr>
          <w:bCs/>
          <w:sz w:val="20"/>
        </w:rPr>
        <w:t xml:space="preserve"> method of depreciation.</w:t>
      </w:r>
      <w:r w:rsidR="00A45657" w:rsidRPr="00620592">
        <w:rPr>
          <w:bCs/>
          <w:sz w:val="20"/>
        </w:rPr>
        <w:t xml:space="preserve"> </w:t>
      </w:r>
      <w:r w:rsidR="00A45657" w:rsidRPr="00620592">
        <w:rPr>
          <w:b/>
          <w:sz w:val="20"/>
        </w:rPr>
        <w:t>Show your work.</w:t>
      </w:r>
      <w:r w:rsidR="001B4E08">
        <w:rPr>
          <w:b/>
          <w:sz w:val="20"/>
        </w:rPr>
        <w:t xml:space="preserve"> Round to two decimals.</w:t>
      </w:r>
    </w:p>
    <w:p w:rsidR="00BD2C33" w:rsidRPr="00620592" w:rsidRDefault="00BD2C33" w:rsidP="0058407F">
      <w:pPr>
        <w:ind w:left="1710" w:hanging="270"/>
        <w:rPr>
          <w:bCs/>
          <w:sz w:val="20"/>
        </w:rPr>
      </w:pPr>
    </w:p>
    <w:p w:rsidR="007749C8" w:rsidRPr="00620592" w:rsidRDefault="00A45657" w:rsidP="00BD2C33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="007749C8" w:rsidRPr="00620592">
        <w:rPr>
          <w:bCs/>
          <w:sz w:val="20"/>
          <w:u w:val="single"/>
        </w:rPr>
        <w:tab/>
      </w:r>
      <w:r w:rsidR="001B4E08">
        <w:rPr>
          <w:bCs/>
          <w:sz w:val="20"/>
          <w:u w:val="single"/>
        </w:rPr>
        <w:t>6857.14</w:t>
      </w:r>
      <w:r w:rsidR="007749C8" w:rsidRPr="00620592">
        <w:rPr>
          <w:bCs/>
          <w:sz w:val="20"/>
          <w:u w:val="single"/>
        </w:rPr>
        <w:tab/>
      </w:r>
      <w:r w:rsidR="007749C8" w:rsidRPr="00620592">
        <w:rPr>
          <w:bCs/>
          <w:sz w:val="20"/>
          <w:u w:val="single"/>
        </w:rPr>
        <w:tab/>
      </w:r>
      <w:r w:rsidR="00050F9A">
        <w:rPr>
          <w:bCs/>
          <w:sz w:val="20"/>
        </w:rPr>
        <w:t xml:space="preserve"> (4</w:t>
      </w:r>
      <w:r w:rsidR="007749C8" w:rsidRPr="00620592">
        <w:rPr>
          <w:bCs/>
          <w:sz w:val="20"/>
        </w:rPr>
        <w:t>)</w:t>
      </w:r>
      <w:r w:rsidRPr="00620592">
        <w:rPr>
          <w:bCs/>
          <w:sz w:val="20"/>
        </w:rPr>
        <w:t xml:space="preserve"> </w:t>
      </w:r>
      <w:r w:rsidRPr="00620592">
        <w:rPr>
          <w:bCs/>
          <w:sz w:val="14"/>
          <w:szCs w:val="14"/>
        </w:rPr>
        <w:t>[($</w:t>
      </w:r>
      <w:r w:rsidR="00BD2C33">
        <w:rPr>
          <w:bCs/>
          <w:sz w:val="14"/>
          <w:szCs w:val="14"/>
        </w:rPr>
        <w:t>5</w:t>
      </w:r>
      <w:r w:rsidRPr="00620592">
        <w:rPr>
          <w:bCs/>
          <w:sz w:val="14"/>
          <w:szCs w:val="14"/>
        </w:rPr>
        <w:t>0,000-$2,000)/7]</w:t>
      </w:r>
    </w:p>
    <w:p w:rsidR="00A45657" w:rsidRPr="00620592" w:rsidRDefault="00A45657" w:rsidP="0058407F">
      <w:pPr>
        <w:ind w:left="1710" w:hanging="270"/>
        <w:rPr>
          <w:bCs/>
          <w:sz w:val="20"/>
        </w:rPr>
      </w:pPr>
    </w:p>
    <w:p w:rsidR="00A45657" w:rsidRPr="00620592" w:rsidRDefault="00A45657" w:rsidP="0058407F">
      <w:pPr>
        <w:ind w:left="1710" w:hanging="270"/>
        <w:rPr>
          <w:bCs/>
          <w:sz w:val="20"/>
        </w:rPr>
      </w:pPr>
    </w:p>
    <w:p w:rsidR="00A45657" w:rsidRPr="00620592" w:rsidRDefault="00071747" w:rsidP="00071747">
      <w:pPr>
        <w:ind w:left="1710" w:hanging="270"/>
        <w:rPr>
          <w:bCs/>
          <w:sz w:val="20"/>
        </w:rPr>
      </w:pPr>
      <w:r>
        <w:rPr>
          <w:bCs/>
          <w:sz w:val="20"/>
        </w:rPr>
        <w:t>Based on your answer above, w</w:t>
      </w:r>
      <w:r w:rsidR="00A45657" w:rsidRPr="00620592">
        <w:rPr>
          <w:bCs/>
          <w:sz w:val="20"/>
        </w:rPr>
        <w:t xml:space="preserve">hat is the </w:t>
      </w:r>
      <w:r w:rsidR="0031655A" w:rsidRPr="00620592">
        <w:rPr>
          <w:bCs/>
          <w:sz w:val="20"/>
        </w:rPr>
        <w:t xml:space="preserve">additional </w:t>
      </w:r>
      <w:r w:rsidR="00A45657" w:rsidRPr="00620592">
        <w:rPr>
          <w:bCs/>
          <w:sz w:val="20"/>
          <w:u w:val="single"/>
        </w:rPr>
        <w:t>fixed cost per acre</w:t>
      </w:r>
      <w:r w:rsidR="00A45657" w:rsidRPr="00620592">
        <w:rPr>
          <w:bCs/>
          <w:sz w:val="20"/>
        </w:rPr>
        <w:t xml:space="preserve"> for owning the tractor? </w:t>
      </w:r>
      <w:r w:rsidR="00A45657" w:rsidRPr="00620592">
        <w:rPr>
          <w:b/>
          <w:sz w:val="20"/>
        </w:rPr>
        <w:t>Show your work.</w:t>
      </w:r>
      <w:r w:rsidR="001B4E08" w:rsidRPr="001B4E08">
        <w:rPr>
          <w:b/>
          <w:sz w:val="20"/>
        </w:rPr>
        <w:t xml:space="preserve"> </w:t>
      </w:r>
      <w:r w:rsidR="001B4E08">
        <w:rPr>
          <w:b/>
          <w:sz w:val="20"/>
        </w:rPr>
        <w:t>Round to two decimals.</w:t>
      </w:r>
    </w:p>
    <w:p w:rsidR="00A45657" w:rsidRDefault="00A45657" w:rsidP="0058407F">
      <w:pPr>
        <w:ind w:left="1710" w:hanging="270"/>
        <w:rPr>
          <w:bCs/>
          <w:sz w:val="20"/>
        </w:rPr>
      </w:pPr>
    </w:p>
    <w:p w:rsidR="00BD2C33" w:rsidRPr="00620592" w:rsidRDefault="00BD2C33" w:rsidP="0058407F">
      <w:pPr>
        <w:ind w:left="1710" w:hanging="270"/>
        <w:rPr>
          <w:bCs/>
          <w:sz w:val="20"/>
        </w:rPr>
      </w:pPr>
    </w:p>
    <w:p w:rsidR="00A45657" w:rsidRPr="00620592" w:rsidRDefault="00A45657" w:rsidP="003375B9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Pr="00620592">
        <w:rPr>
          <w:bCs/>
          <w:sz w:val="20"/>
          <w:u w:val="single"/>
        </w:rPr>
        <w:tab/>
      </w:r>
      <w:r w:rsidR="001B4E08">
        <w:rPr>
          <w:bCs/>
          <w:sz w:val="20"/>
          <w:u w:val="single"/>
        </w:rPr>
        <w:t>34.29</w:t>
      </w:r>
      <w:r w:rsidRPr="00620592">
        <w:rPr>
          <w:bCs/>
          <w:sz w:val="20"/>
          <w:u w:val="single"/>
        </w:rPr>
        <w:tab/>
      </w:r>
      <w:r w:rsidRPr="00620592">
        <w:rPr>
          <w:bCs/>
          <w:sz w:val="20"/>
          <w:u w:val="single"/>
        </w:rPr>
        <w:tab/>
      </w:r>
      <w:r w:rsidR="00050F9A">
        <w:rPr>
          <w:bCs/>
          <w:sz w:val="20"/>
        </w:rPr>
        <w:t xml:space="preserve"> (4</w:t>
      </w:r>
      <w:r w:rsidRPr="00620592">
        <w:rPr>
          <w:bCs/>
          <w:sz w:val="20"/>
        </w:rPr>
        <w:t>)</w:t>
      </w:r>
      <w:r w:rsidRPr="00620592">
        <w:rPr>
          <w:bCs/>
          <w:sz w:val="14"/>
          <w:szCs w:val="14"/>
        </w:rPr>
        <w:t xml:space="preserve"> [($</w:t>
      </w:r>
      <w:r w:rsidR="00BD2C33">
        <w:rPr>
          <w:bCs/>
          <w:sz w:val="14"/>
          <w:szCs w:val="14"/>
        </w:rPr>
        <w:t>5</w:t>
      </w:r>
      <w:r w:rsidRPr="00620592">
        <w:rPr>
          <w:bCs/>
          <w:sz w:val="14"/>
          <w:szCs w:val="14"/>
        </w:rPr>
        <w:t>0,000-$2,000)/7] / 200</w:t>
      </w:r>
      <w:r w:rsidR="0031655A" w:rsidRPr="00620592">
        <w:rPr>
          <w:bCs/>
          <w:sz w:val="14"/>
          <w:szCs w:val="14"/>
        </w:rPr>
        <w:t xml:space="preserve"> = $</w:t>
      </w:r>
      <w:ins w:id="28" w:author="melanieball" w:date="2012-01-18T17:18:00Z">
        <w:r w:rsidR="003375B9">
          <w:rPr>
            <w:bCs/>
            <w:sz w:val="14"/>
            <w:szCs w:val="14"/>
          </w:rPr>
          <w:t>34.29</w:t>
        </w:r>
      </w:ins>
      <w:del w:id="29" w:author="melanieball" w:date="2012-01-18T17:18:00Z">
        <w:r w:rsidR="0031655A" w:rsidRPr="00620592" w:rsidDel="003375B9">
          <w:rPr>
            <w:bCs/>
            <w:sz w:val="14"/>
            <w:szCs w:val="14"/>
          </w:rPr>
          <w:delText>20</w:delText>
        </w:r>
      </w:del>
    </w:p>
    <w:p w:rsidR="007749C8" w:rsidRPr="00620592" w:rsidRDefault="007749C8" w:rsidP="0058407F">
      <w:pPr>
        <w:ind w:left="1710" w:hanging="270"/>
        <w:rPr>
          <w:bCs/>
          <w:sz w:val="20"/>
        </w:rPr>
      </w:pPr>
    </w:p>
    <w:p w:rsidR="007749C8" w:rsidRPr="00620592" w:rsidRDefault="007749C8" w:rsidP="0058407F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 xml:space="preserve">Based on your answer above, what is the </w:t>
      </w:r>
      <w:r w:rsidR="00A45657" w:rsidRPr="00620592">
        <w:rPr>
          <w:b/>
          <w:sz w:val="20"/>
        </w:rPr>
        <w:t xml:space="preserve">total </w:t>
      </w:r>
      <w:r w:rsidRPr="00620592">
        <w:rPr>
          <w:b/>
          <w:sz w:val="20"/>
        </w:rPr>
        <w:t>cost</w:t>
      </w:r>
      <w:r w:rsidR="0031655A" w:rsidRPr="00620592">
        <w:rPr>
          <w:b/>
          <w:sz w:val="20"/>
        </w:rPr>
        <w:t xml:space="preserve"> per acre</w:t>
      </w:r>
      <w:r w:rsidRPr="00620592">
        <w:rPr>
          <w:bCs/>
          <w:sz w:val="20"/>
        </w:rPr>
        <w:t xml:space="preserve"> for owning and operating the tractor? </w:t>
      </w:r>
      <w:r w:rsidRPr="00620592">
        <w:rPr>
          <w:b/>
          <w:sz w:val="20"/>
        </w:rPr>
        <w:t>Show your work.</w:t>
      </w:r>
      <w:r w:rsidR="001B4E08" w:rsidRPr="001B4E08">
        <w:rPr>
          <w:b/>
          <w:sz w:val="20"/>
        </w:rPr>
        <w:t xml:space="preserve"> </w:t>
      </w:r>
      <w:r w:rsidR="001B4E08">
        <w:rPr>
          <w:b/>
          <w:sz w:val="20"/>
        </w:rPr>
        <w:t>Round to two decimals.</w:t>
      </w:r>
    </w:p>
    <w:p w:rsidR="007749C8" w:rsidRDefault="007749C8" w:rsidP="0058407F">
      <w:pPr>
        <w:ind w:left="1710" w:hanging="270"/>
        <w:rPr>
          <w:bCs/>
          <w:sz w:val="20"/>
        </w:rPr>
      </w:pPr>
    </w:p>
    <w:p w:rsidR="00BD2C33" w:rsidRPr="00620592" w:rsidRDefault="00BD2C33" w:rsidP="0058407F">
      <w:pPr>
        <w:ind w:left="1710" w:hanging="270"/>
        <w:rPr>
          <w:bCs/>
          <w:sz w:val="20"/>
        </w:rPr>
      </w:pPr>
    </w:p>
    <w:p w:rsidR="007749C8" w:rsidRPr="00620592" w:rsidRDefault="00A45657" w:rsidP="00050F9A">
      <w:pPr>
        <w:ind w:left="1710" w:hanging="270"/>
        <w:rPr>
          <w:bCs/>
          <w:sz w:val="14"/>
          <w:szCs w:val="14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="007749C8" w:rsidRPr="00620592">
        <w:rPr>
          <w:bCs/>
          <w:sz w:val="20"/>
          <w:u w:val="single"/>
        </w:rPr>
        <w:tab/>
      </w:r>
      <w:r w:rsidR="004249AF">
        <w:rPr>
          <w:bCs/>
          <w:sz w:val="20"/>
          <w:u w:val="single"/>
        </w:rPr>
        <w:t>49.28</w:t>
      </w:r>
      <w:r w:rsidR="007749C8" w:rsidRPr="00620592">
        <w:rPr>
          <w:bCs/>
          <w:sz w:val="20"/>
          <w:u w:val="single"/>
        </w:rPr>
        <w:tab/>
      </w:r>
      <w:r w:rsidR="007749C8" w:rsidRPr="00620592">
        <w:rPr>
          <w:bCs/>
          <w:sz w:val="20"/>
          <w:u w:val="single"/>
        </w:rPr>
        <w:tab/>
      </w:r>
      <w:r w:rsidR="00026F1E">
        <w:rPr>
          <w:bCs/>
          <w:sz w:val="20"/>
        </w:rPr>
        <w:t xml:space="preserve"> (</w:t>
      </w:r>
      <w:r w:rsidR="00050F9A">
        <w:rPr>
          <w:bCs/>
          <w:sz w:val="20"/>
        </w:rPr>
        <w:t>4</w:t>
      </w:r>
      <w:r w:rsidR="007749C8" w:rsidRPr="00620592">
        <w:rPr>
          <w:bCs/>
          <w:sz w:val="20"/>
        </w:rPr>
        <w:t xml:space="preserve">) </w:t>
      </w:r>
      <w:r w:rsidR="00BD2C33" w:rsidRPr="00620592">
        <w:rPr>
          <w:bCs/>
          <w:sz w:val="14"/>
          <w:szCs w:val="14"/>
        </w:rPr>
        <w:t>[($</w:t>
      </w:r>
      <w:r w:rsidR="00BD2C33">
        <w:rPr>
          <w:bCs/>
          <w:sz w:val="14"/>
          <w:szCs w:val="14"/>
        </w:rPr>
        <w:t>5</w:t>
      </w:r>
      <w:r w:rsidR="00BD2C33" w:rsidRPr="00620592">
        <w:rPr>
          <w:bCs/>
          <w:sz w:val="14"/>
          <w:szCs w:val="14"/>
        </w:rPr>
        <w:t xml:space="preserve">0,000-$2,000)/7] / </w:t>
      </w:r>
      <w:proofErr w:type="gramStart"/>
      <w:r w:rsidR="00BD2C33" w:rsidRPr="00620592">
        <w:rPr>
          <w:bCs/>
          <w:sz w:val="14"/>
          <w:szCs w:val="14"/>
        </w:rPr>
        <w:t xml:space="preserve">200 </w:t>
      </w:r>
      <w:r w:rsidRPr="00620592">
        <w:rPr>
          <w:bCs/>
          <w:sz w:val="14"/>
          <w:szCs w:val="14"/>
        </w:rPr>
        <w:t xml:space="preserve"> +</w:t>
      </w:r>
      <w:proofErr w:type="gramEnd"/>
      <w:r w:rsidR="00001041">
        <w:rPr>
          <w:bCs/>
          <w:sz w:val="14"/>
          <w:szCs w:val="14"/>
        </w:rPr>
        <w:t xml:space="preserve"> </w:t>
      </w:r>
      <w:r w:rsidR="001B4E08">
        <w:rPr>
          <w:bCs/>
          <w:sz w:val="14"/>
          <w:szCs w:val="14"/>
        </w:rPr>
        <w:t>$15</w:t>
      </w:r>
      <w:r w:rsidRPr="00620592">
        <w:rPr>
          <w:bCs/>
          <w:sz w:val="14"/>
          <w:szCs w:val="14"/>
        </w:rPr>
        <w:t xml:space="preserve"> per acre</w:t>
      </w:r>
      <w:r w:rsidR="001B4E08">
        <w:rPr>
          <w:bCs/>
          <w:sz w:val="14"/>
          <w:szCs w:val="14"/>
        </w:rPr>
        <w:t xml:space="preserve"> = $</w:t>
      </w:r>
      <w:r w:rsidR="004249AF">
        <w:rPr>
          <w:bCs/>
          <w:sz w:val="14"/>
          <w:szCs w:val="14"/>
        </w:rPr>
        <w:t>49.28</w:t>
      </w:r>
    </w:p>
    <w:p w:rsidR="001D0069" w:rsidRDefault="001D0069" w:rsidP="001D0069">
      <w:pPr>
        <w:rPr>
          <w:bCs/>
          <w:sz w:val="20"/>
        </w:rPr>
      </w:pPr>
    </w:p>
    <w:p w:rsidR="002A3635" w:rsidRPr="00620592" w:rsidRDefault="002A3635" w:rsidP="00001041">
      <w:pPr>
        <w:ind w:left="900"/>
        <w:rPr>
          <w:bCs/>
          <w:sz w:val="20"/>
        </w:rPr>
      </w:pPr>
      <w:r w:rsidRPr="00620592">
        <w:rPr>
          <w:bCs/>
          <w:sz w:val="20"/>
        </w:rPr>
        <w:t xml:space="preserve">If Mr. Harding decided to base his decision using </w:t>
      </w:r>
      <w:r w:rsidRPr="001D0069">
        <w:rPr>
          <w:b/>
          <w:sz w:val="20"/>
        </w:rPr>
        <w:t>150% declining balance method of depreciation</w:t>
      </w:r>
      <w:r w:rsidRPr="00620592">
        <w:rPr>
          <w:bCs/>
          <w:sz w:val="20"/>
        </w:rPr>
        <w:t xml:space="preserve">, what is the </w:t>
      </w:r>
      <w:r w:rsidRPr="00620592">
        <w:rPr>
          <w:b/>
          <w:sz w:val="20"/>
        </w:rPr>
        <w:t>total cost per acre</w:t>
      </w:r>
      <w:r w:rsidRPr="00620592">
        <w:rPr>
          <w:bCs/>
          <w:sz w:val="20"/>
        </w:rPr>
        <w:t xml:space="preserve"> for owning and operating the tractor</w:t>
      </w:r>
      <w:r w:rsidR="001D0069">
        <w:rPr>
          <w:bCs/>
          <w:sz w:val="20"/>
        </w:rPr>
        <w:t xml:space="preserve"> in the first year</w:t>
      </w:r>
      <w:r w:rsidRPr="00620592">
        <w:rPr>
          <w:bCs/>
          <w:sz w:val="20"/>
        </w:rPr>
        <w:t xml:space="preserve">? </w:t>
      </w:r>
      <w:r w:rsidRPr="00620592">
        <w:rPr>
          <w:b/>
          <w:sz w:val="20"/>
        </w:rPr>
        <w:t>Show your work.</w:t>
      </w:r>
    </w:p>
    <w:p w:rsidR="002A3635" w:rsidRDefault="002A3635" w:rsidP="002A3635">
      <w:pPr>
        <w:ind w:left="1710" w:hanging="270"/>
        <w:rPr>
          <w:bCs/>
          <w:sz w:val="20"/>
        </w:rPr>
      </w:pPr>
    </w:p>
    <w:p w:rsidR="00BD2C33" w:rsidRPr="00620592" w:rsidRDefault="00BD2C33" w:rsidP="002A3635">
      <w:pPr>
        <w:ind w:left="1710" w:hanging="270"/>
        <w:rPr>
          <w:bCs/>
          <w:sz w:val="20"/>
        </w:rPr>
      </w:pPr>
    </w:p>
    <w:p w:rsidR="00BD2C33" w:rsidRDefault="002A3635" w:rsidP="00050F9A">
      <w:pPr>
        <w:ind w:left="1710" w:hanging="270"/>
        <w:rPr>
          <w:bCs/>
          <w:sz w:val="14"/>
          <w:szCs w:val="14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Pr="00620592">
        <w:rPr>
          <w:bCs/>
          <w:sz w:val="20"/>
          <w:u w:val="single"/>
        </w:rPr>
        <w:tab/>
      </w:r>
      <w:r w:rsidR="004249AF">
        <w:rPr>
          <w:bCs/>
          <w:sz w:val="20"/>
          <w:u w:val="single"/>
        </w:rPr>
        <w:t>68.57</w:t>
      </w:r>
      <w:r w:rsidRPr="00620592">
        <w:rPr>
          <w:bCs/>
          <w:sz w:val="20"/>
          <w:u w:val="single"/>
        </w:rPr>
        <w:tab/>
      </w:r>
      <w:r w:rsidRPr="00620592">
        <w:rPr>
          <w:bCs/>
          <w:sz w:val="20"/>
          <w:u w:val="single"/>
        </w:rPr>
        <w:tab/>
      </w:r>
      <w:r w:rsidR="00026F1E">
        <w:rPr>
          <w:bCs/>
          <w:sz w:val="20"/>
        </w:rPr>
        <w:t xml:space="preserve"> (</w:t>
      </w:r>
      <w:r w:rsidR="00050F9A">
        <w:rPr>
          <w:bCs/>
          <w:sz w:val="20"/>
        </w:rPr>
        <w:t>4</w:t>
      </w:r>
      <w:r w:rsidRPr="00620592">
        <w:rPr>
          <w:bCs/>
          <w:sz w:val="20"/>
        </w:rPr>
        <w:t xml:space="preserve">) </w:t>
      </w:r>
      <w:r w:rsidR="00001041">
        <w:rPr>
          <w:bCs/>
          <w:sz w:val="14"/>
          <w:szCs w:val="14"/>
        </w:rPr>
        <w:t>(1.5/7 * $50,000)</w:t>
      </w:r>
      <w:r w:rsidRPr="00620592">
        <w:rPr>
          <w:bCs/>
          <w:sz w:val="14"/>
          <w:szCs w:val="14"/>
        </w:rPr>
        <w:t>/200 +$</w:t>
      </w:r>
      <w:r w:rsidR="004249AF">
        <w:rPr>
          <w:bCs/>
          <w:sz w:val="14"/>
          <w:szCs w:val="14"/>
        </w:rPr>
        <w:t>15</w:t>
      </w:r>
      <w:r w:rsidRPr="00620592">
        <w:rPr>
          <w:bCs/>
          <w:sz w:val="14"/>
          <w:szCs w:val="14"/>
        </w:rPr>
        <w:t xml:space="preserve"> per acre = $</w:t>
      </w:r>
      <w:r w:rsidR="004249AF">
        <w:rPr>
          <w:bCs/>
          <w:sz w:val="14"/>
          <w:szCs w:val="14"/>
        </w:rPr>
        <w:t>68.57</w:t>
      </w:r>
    </w:p>
    <w:p w:rsidR="00BD2C33" w:rsidRDefault="00BD2C33" w:rsidP="00BD2C33">
      <w:pPr>
        <w:ind w:left="1710" w:hanging="270"/>
        <w:rPr>
          <w:bCs/>
          <w:sz w:val="14"/>
          <w:szCs w:val="14"/>
        </w:rPr>
      </w:pPr>
    </w:p>
    <w:p w:rsidR="00050F9A" w:rsidRDefault="00050F9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45657" w:rsidRPr="00001041" w:rsidRDefault="00A45657" w:rsidP="00001041">
      <w:pPr>
        <w:pStyle w:val="ListParagraph"/>
        <w:numPr>
          <w:ilvl w:val="0"/>
          <w:numId w:val="10"/>
        </w:numPr>
        <w:ind w:left="1440" w:hanging="450"/>
        <w:rPr>
          <w:b/>
          <w:sz w:val="28"/>
          <w:szCs w:val="28"/>
        </w:rPr>
      </w:pPr>
      <w:r w:rsidRPr="00001041">
        <w:rPr>
          <w:b/>
          <w:sz w:val="28"/>
          <w:szCs w:val="28"/>
        </w:rPr>
        <w:lastRenderedPageBreak/>
        <w:t xml:space="preserve">Cost of </w:t>
      </w:r>
      <w:r w:rsidR="0063719C" w:rsidRPr="00001041">
        <w:rPr>
          <w:b/>
          <w:sz w:val="28"/>
          <w:szCs w:val="28"/>
        </w:rPr>
        <w:t>Hiring Work on a Custom Basis</w:t>
      </w:r>
      <w:r w:rsidRPr="00001041">
        <w:rPr>
          <w:b/>
          <w:sz w:val="28"/>
          <w:szCs w:val="28"/>
        </w:rPr>
        <w:t>:</w:t>
      </w:r>
    </w:p>
    <w:p w:rsidR="00A45657" w:rsidRPr="00620592" w:rsidRDefault="00A45657" w:rsidP="0058407F">
      <w:pPr>
        <w:ind w:left="1710" w:hanging="270"/>
        <w:rPr>
          <w:bCs/>
          <w:sz w:val="20"/>
        </w:rPr>
      </w:pPr>
    </w:p>
    <w:p w:rsidR="00A45657" w:rsidRPr="00620592" w:rsidRDefault="00A45657" w:rsidP="0058407F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 xml:space="preserve">What is the </w:t>
      </w:r>
      <w:r w:rsidR="0031655A" w:rsidRPr="00620592">
        <w:rPr>
          <w:bCs/>
          <w:sz w:val="20"/>
        </w:rPr>
        <w:t xml:space="preserve">additional </w:t>
      </w:r>
      <w:r w:rsidRPr="00620592">
        <w:rPr>
          <w:bCs/>
          <w:sz w:val="20"/>
          <w:u w:val="single"/>
        </w:rPr>
        <w:t>fixed cost per acre</w:t>
      </w:r>
      <w:r w:rsidRPr="00620592">
        <w:rPr>
          <w:bCs/>
          <w:sz w:val="20"/>
        </w:rPr>
        <w:t xml:space="preserve"> for </w:t>
      </w:r>
      <w:r w:rsidR="0031655A" w:rsidRPr="00620592">
        <w:rPr>
          <w:bCs/>
          <w:sz w:val="20"/>
        </w:rPr>
        <w:t>custom hiring tractor-related work</w:t>
      </w:r>
      <w:r w:rsidRPr="00620592">
        <w:rPr>
          <w:bCs/>
          <w:sz w:val="20"/>
        </w:rPr>
        <w:t xml:space="preserve">? </w:t>
      </w:r>
    </w:p>
    <w:p w:rsidR="00A45657" w:rsidRDefault="00A45657" w:rsidP="0058407F">
      <w:pPr>
        <w:ind w:left="1710" w:hanging="270"/>
        <w:rPr>
          <w:bCs/>
          <w:sz w:val="20"/>
        </w:rPr>
      </w:pPr>
    </w:p>
    <w:p w:rsidR="00BD2C33" w:rsidRPr="00620592" w:rsidRDefault="00BD2C33" w:rsidP="0058407F">
      <w:pPr>
        <w:ind w:left="1710" w:hanging="270"/>
        <w:rPr>
          <w:bCs/>
          <w:sz w:val="20"/>
        </w:rPr>
      </w:pPr>
    </w:p>
    <w:p w:rsidR="0031655A" w:rsidRPr="00620592" w:rsidRDefault="0031655A" w:rsidP="0058407F">
      <w:pPr>
        <w:ind w:left="1710" w:hanging="270"/>
        <w:rPr>
          <w:bCs/>
          <w:sz w:val="14"/>
          <w:szCs w:val="14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Pr="00620592">
        <w:rPr>
          <w:bCs/>
          <w:sz w:val="20"/>
          <w:u w:val="single"/>
        </w:rPr>
        <w:tab/>
      </w:r>
      <w:r w:rsidR="004249AF">
        <w:rPr>
          <w:bCs/>
          <w:sz w:val="20"/>
          <w:u w:val="single"/>
        </w:rPr>
        <w:t>0</w:t>
      </w:r>
      <w:r w:rsidRPr="00620592">
        <w:rPr>
          <w:bCs/>
          <w:sz w:val="20"/>
          <w:u w:val="single"/>
        </w:rPr>
        <w:tab/>
      </w:r>
      <w:r w:rsidRPr="00620592">
        <w:rPr>
          <w:bCs/>
          <w:sz w:val="20"/>
          <w:u w:val="single"/>
        </w:rPr>
        <w:tab/>
      </w:r>
      <w:r w:rsidR="00050F9A">
        <w:rPr>
          <w:bCs/>
          <w:sz w:val="20"/>
        </w:rPr>
        <w:t xml:space="preserve"> (4</w:t>
      </w:r>
      <w:r w:rsidRPr="00620592">
        <w:rPr>
          <w:bCs/>
          <w:sz w:val="20"/>
        </w:rPr>
        <w:t xml:space="preserve">) </w:t>
      </w:r>
      <w:r w:rsidRPr="00620592">
        <w:rPr>
          <w:bCs/>
          <w:sz w:val="14"/>
          <w:szCs w:val="14"/>
        </w:rPr>
        <w:t>There are no additional fixed costs associated with custom</w:t>
      </w:r>
    </w:p>
    <w:p w:rsidR="0031655A" w:rsidRPr="00620592" w:rsidRDefault="0031655A" w:rsidP="0058407F">
      <w:pPr>
        <w:ind w:left="1710" w:hanging="270"/>
        <w:rPr>
          <w:bCs/>
          <w:sz w:val="14"/>
          <w:szCs w:val="14"/>
        </w:rPr>
      </w:pPr>
      <w:r w:rsidRPr="00620592">
        <w:rPr>
          <w:bCs/>
          <w:sz w:val="14"/>
          <w:szCs w:val="14"/>
        </w:rPr>
        <w:tab/>
      </w:r>
      <w:r w:rsidRPr="00620592">
        <w:rPr>
          <w:bCs/>
          <w:sz w:val="14"/>
          <w:szCs w:val="14"/>
        </w:rPr>
        <w:tab/>
      </w:r>
      <w:r w:rsidRPr="00620592">
        <w:rPr>
          <w:bCs/>
          <w:sz w:val="14"/>
          <w:szCs w:val="14"/>
        </w:rPr>
        <w:tab/>
      </w:r>
      <w:r w:rsidRPr="00620592">
        <w:rPr>
          <w:bCs/>
          <w:sz w:val="14"/>
          <w:szCs w:val="14"/>
        </w:rPr>
        <w:tab/>
      </w:r>
      <w:r w:rsidRPr="00620592">
        <w:rPr>
          <w:bCs/>
          <w:sz w:val="14"/>
          <w:szCs w:val="14"/>
        </w:rPr>
        <w:tab/>
      </w:r>
      <w:r w:rsidRPr="00620592">
        <w:rPr>
          <w:bCs/>
          <w:sz w:val="14"/>
          <w:szCs w:val="14"/>
        </w:rPr>
        <w:tab/>
      </w:r>
      <w:r w:rsidRPr="00620592">
        <w:rPr>
          <w:bCs/>
          <w:sz w:val="14"/>
          <w:szCs w:val="14"/>
        </w:rPr>
        <w:tab/>
        <w:t>hiring tractor related work.</w:t>
      </w:r>
    </w:p>
    <w:p w:rsidR="0063719C" w:rsidRPr="00620592" w:rsidRDefault="0063719C" w:rsidP="0058407F">
      <w:pPr>
        <w:ind w:left="1710" w:hanging="270"/>
        <w:rPr>
          <w:bCs/>
          <w:sz w:val="20"/>
        </w:rPr>
      </w:pPr>
    </w:p>
    <w:p w:rsidR="0063719C" w:rsidRPr="00620592" w:rsidRDefault="0063719C" w:rsidP="0058407F">
      <w:pPr>
        <w:ind w:left="1710" w:hanging="270"/>
        <w:rPr>
          <w:bCs/>
          <w:sz w:val="20"/>
        </w:rPr>
      </w:pPr>
    </w:p>
    <w:p w:rsidR="0063719C" w:rsidRPr="00620592" w:rsidRDefault="0063719C" w:rsidP="0058407F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 xml:space="preserve">What is the </w:t>
      </w:r>
      <w:r w:rsidRPr="00620592">
        <w:rPr>
          <w:b/>
          <w:sz w:val="20"/>
        </w:rPr>
        <w:t>total cost per acre</w:t>
      </w:r>
      <w:r w:rsidRPr="00620592">
        <w:rPr>
          <w:bCs/>
          <w:sz w:val="20"/>
        </w:rPr>
        <w:t xml:space="preserve"> for hiring tractor-related work on a custom basis? </w:t>
      </w:r>
      <w:r w:rsidRPr="00620592">
        <w:rPr>
          <w:b/>
          <w:sz w:val="20"/>
        </w:rPr>
        <w:t>Show your work.</w:t>
      </w:r>
    </w:p>
    <w:p w:rsidR="0063719C" w:rsidRPr="00620592" w:rsidRDefault="0063719C" w:rsidP="0058407F">
      <w:pPr>
        <w:ind w:left="1710" w:hanging="270"/>
        <w:rPr>
          <w:bCs/>
          <w:sz w:val="20"/>
        </w:rPr>
      </w:pPr>
    </w:p>
    <w:p w:rsidR="0063719C" w:rsidRPr="00620592" w:rsidRDefault="0063719C" w:rsidP="00050F9A">
      <w:pPr>
        <w:ind w:left="1710" w:hanging="270"/>
        <w:rPr>
          <w:bCs/>
          <w:sz w:val="14"/>
          <w:szCs w:val="14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Pr="00620592">
        <w:rPr>
          <w:bCs/>
          <w:sz w:val="20"/>
          <w:u w:val="single"/>
        </w:rPr>
        <w:tab/>
      </w:r>
      <w:r w:rsidR="004249AF">
        <w:rPr>
          <w:bCs/>
          <w:sz w:val="20"/>
          <w:u w:val="single"/>
        </w:rPr>
        <w:t>50</w:t>
      </w:r>
      <w:r w:rsidRPr="00620592">
        <w:rPr>
          <w:bCs/>
          <w:sz w:val="20"/>
          <w:u w:val="single"/>
        </w:rPr>
        <w:tab/>
      </w:r>
      <w:r w:rsidRPr="00620592">
        <w:rPr>
          <w:bCs/>
          <w:sz w:val="20"/>
          <w:u w:val="single"/>
        </w:rPr>
        <w:tab/>
      </w:r>
      <w:r w:rsidR="007A2D54" w:rsidRPr="00620592">
        <w:rPr>
          <w:bCs/>
          <w:sz w:val="20"/>
        </w:rPr>
        <w:t xml:space="preserve"> (</w:t>
      </w:r>
      <w:r w:rsidR="008327EF">
        <w:rPr>
          <w:bCs/>
          <w:sz w:val="20"/>
        </w:rPr>
        <w:t>3</w:t>
      </w:r>
      <w:r w:rsidRPr="00620592">
        <w:rPr>
          <w:bCs/>
          <w:sz w:val="20"/>
        </w:rPr>
        <w:t xml:space="preserve">) </w:t>
      </w:r>
      <w:r w:rsidRPr="00620592">
        <w:rPr>
          <w:bCs/>
          <w:sz w:val="14"/>
          <w:szCs w:val="14"/>
        </w:rPr>
        <w:t>[$25 * 2]</w:t>
      </w:r>
    </w:p>
    <w:p w:rsidR="0063719C" w:rsidRPr="00620592" w:rsidRDefault="0063719C" w:rsidP="0058407F">
      <w:pPr>
        <w:ind w:left="1710" w:hanging="270"/>
        <w:rPr>
          <w:bCs/>
          <w:sz w:val="20"/>
        </w:rPr>
      </w:pPr>
    </w:p>
    <w:p w:rsidR="00A45657" w:rsidRPr="00620592" w:rsidRDefault="00A45657" w:rsidP="0058407F">
      <w:pPr>
        <w:ind w:left="1710" w:hanging="270"/>
        <w:rPr>
          <w:bCs/>
          <w:sz w:val="20"/>
        </w:rPr>
      </w:pPr>
    </w:p>
    <w:p w:rsidR="0063719C" w:rsidRPr="00001041" w:rsidRDefault="0063719C" w:rsidP="003A0126">
      <w:pPr>
        <w:pStyle w:val="ListParagraph"/>
        <w:numPr>
          <w:ilvl w:val="0"/>
          <w:numId w:val="10"/>
        </w:numPr>
        <w:ind w:left="1440" w:hanging="450"/>
        <w:rPr>
          <w:b/>
          <w:sz w:val="28"/>
          <w:szCs w:val="28"/>
        </w:rPr>
      </w:pPr>
      <w:r w:rsidRPr="00001041">
        <w:rPr>
          <w:b/>
          <w:sz w:val="28"/>
          <w:szCs w:val="28"/>
        </w:rPr>
        <w:t>Cost of Leasing and Operating the Machinery:</w:t>
      </w:r>
    </w:p>
    <w:p w:rsidR="0063719C" w:rsidRPr="00620592" w:rsidRDefault="0063719C" w:rsidP="0058407F">
      <w:pPr>
        <w:ind w:left="1710" w:hanging="270"/>
        <w:rPr>
          <w:bCs/>
          <w:sz w:val="20"/>
        </w:rPr>
      </w:pPr>
    </w:p>
    <w:p w:rsidR="0063719C" w:rsidRPr="00620592" w:rsidRDefault="0063719C" w:rsidP="0058407F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 xml:space="preserve">First, calculate the yearly leasing expense. </w:t>
      </w:r>
      <w:r w:rsidRPr="00620592">
        <w:rPr>
          <w:b/>
          <w:sz w:val="20"/>
        </w:rPr>
        <w:t>Show your work.</w:t>
      </w:r>
    </w:p>
    <w:p w:rsidR="0063719C" w:rsidRDefault="0063719C" w:rsidP="0058407F">
      <w:pPr>
        <w:ind w:left="1710" w:hanging="270"/>
        <w:rPr>
          <w:bCs/>
          <w:sz w:val="20"/>
        </w:rPr>
      </w:pPr>
    </w:p>
    <w:p w:rsidR="001D0069" w:rsidRPr="00620592" w:rsidRDefault="001D0069" w:rsidP="0058407F">
      <w:pPr>
        <w:ind w:left="1710" w:hanging="270"/>
        <w:rPr>
          <w:bCs/>
          <w:sz w:val="20"/>
        </w:rPr>
      </w:pPr>
    </w:p>
    <w:p w:rsidR="0063719C" w:rsidRPr="00620592" w:rsidRDefault="0063719C" w:rsidP="00050F9A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Pr="00620592">
        <w:rPr>
          <w:bCs/>
          <w:sz w:val="20"/>
          <w:u w:val="single"/>
        </w:rPr>
        <w:tab/>
      </w:r>
      <w:r w:rsidR="004249AF">
        <w:rPr>
          <w:bCs/>
          <w:sz w:val="20"/>
          <w:u w:val="single"/>
        </w:rPr>
        <w:t>8000</w:t>
      </w:r>
      <w:r w:rsidRPr="00620592">
        <w:rPr>
          <w:bCs/>
          <w:sz w:val="20"/>
          <w:u w:val="single"/>
        </w:rPr>
        <w:tab/>
      </w:r>
      <w:r w:rsidRPr="00620592">
        <w:rPr>
          <w:bCs/>
          <w:sz w:val="20"/>
          <w:u w:val="single"/>
        </w:rPr>
        <w:tab/>
      </w:r>
      <w:r w:rsidR="007A2D54" w:rsidRPr="00620592">
        <w:rPr>
          <w:bCs/>
          <w:sz w:val="20"/>
        </w:rPr>
        <w:t xml:space="preserve"> (</w:t>
      </w:r>
      <w:r w:rsidR="00050F9A">
        <w:rPr>
          <w:bCs/>
          <w:sz w:val="20"/>
        </w:rPr>
        <w:t>4</w:t>
      </w:r>
      <w:r w:rsidRPr="00620592">
        <w:rPr>
          <w:bCs/>
          <w:sz w:val="20"/>
        </w:rPr>
        <w:t xml:space="preserve">) </w:t>
      </w:r>
      <w:r w:rsidRPr="00620592">
        <w:rPr>
          <w:bCs/>
          <w:sz w:val="14"/>
          <w:szCs w:val="14"/>
        </w:rPr>
        <w:t>200 acres</w:t>
      </w:r>
      <w:r w:rsidR="004249AF">
        <w:rPr>
          <w:bCs/>
          <w:sz w:val="14"/>
          <w:szCs w:val="14"/>
        </w:rPr>
        <w:t xml:space="preserve"> * 2 hours per acre * ($20</w:t>
      </w:r>
      <w:r w:rsidRPr="00620592">
        <w:rPr>
          <w:bCs/>
          <w:sz w:val="14"/>
          <w:szCs w:val="14"/>
        </w:rPr>
        <w:t>)</w:t>
      </w:r>
    </w:p>
    <w:p w:rsidR="0063719C" w:rsidRPr="00620592" w:rsidRDefault="0063719C" w:rsidP="0058407F">
      <w:pPr>
        <w:ind w:left="1710" w:hanging="270"/>
        <w:rPr>
          <w:bCs/>
          <w:sz w:val="20"/>
        </w:rPr>
      </w:pPr>
    </w:p>
    <w:p w:rsidR="0063719C" w:rsidRPr="00620592" w:rsidRDefault="0063719C" w:rsidP="0058407F">
      <w:pPr>
        <w:ind w:left="1710" w:hanging="270"/>
        <w:rPr>
          <w:bCs/>
          <w:sz w:val="20"/>
        </w:rPr>
      </w:pPr>
    </w:p>
    <w:p w:rsidR="0063719C" w:rsidRPr="00620592" w:rsidRDefault="0063719C" w:rsidP="0058407F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 xml:space="preserve">What is the </w:t>
      </w:r>
      <w:r w:rsidRPr="00620592">
        <w:rPr>
          <w:b/>
          <w:sz w:val="20"/>
        </w:rPr>
        <w:t>total cost per acre</w:t>
      </w:r>
      <w:r w:rsidRPr="00620592">
        <w:rPr>
          <w:bCs/>
          <w:sz w:val="20"/>
        </w:rPr>
        <w:t xml:space="preserve"> for leasing and operating the tractor? </w:t>
      </w:r>
      <w:r w:rsidRPr="00620592">
        <w:rPr>
          <w:b/>
          <w:sz w:val="20"/>
        </w:rPr>
        <w:t>Show your work.</w:t>
      </w:r>
    </w:p>
    <w:p w:rsidR="0063719C" w:rsidRDefault="0063719C" w:rsidP="0058407F">
      <w:pPr>
        <w:ind w:left="1710" w:hanging="270"/>
        <w:rPr>
          <w:bCs/>
          <w:sz w:val="20"/>
        </w:rPr>
      </w:pPr>
    </w:p>
    <w:p w:rsidR="001D0069" w:rsidRPr="00620592" w:rsidRDefault="001D0069" w:rsidP="0058407F">
      <w:pPr>
        <w:ind w:left="1710" w:hanging="270"/>
        <w:rPr>
          <w:bCs/>
          <w:sz w:val="20"/>
        </w:rPr>
      </w:pPr>
    </w:p>
    <w:p w:rsidR="0031655A" w:rsidRPr="00001041" w:rsidRDefault="0063719C" w:rsidP="003375B9">
      <w:pPr>
        <w:ind w:left="1710" w:hanging="270"/>
        <w:rPr>
          <w:bCs/>
          <w:sz w:val="14"/>
          <w:szCs w:val="14"/>
        </w:rPr>
      </w:pP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Pr="00620592">
        <w:rPr>
          <w:bCs/>
          <w:sz w:val="20"/>
        </w:rPr>
        <w:tab/>
      </w:r>
      <w:r w:rsidR="004249AF">
        <w:rPr>
          <w:bCs/>
          <w:sz w:val="20"/>
        </w:rPr>
        <w:t>$</w:t>
      </w:r>
      <w:r w:rsidRPr="00620592">
        <w:rPr>
          <w:bCs/>
          <w:sz w:val="20"/>
          <w:u w:val="single"/>
        </w:rPr>
        <w:tab/>
      </w:r>
      <w:ins w:id="30" w:author="melanieball" w:date="2012-01-18T17:18:00Z">
        <w:r w:rsidR="003375B9">
          <w:rPr>
            <w:bCs/>
            <w:sz w:val="20"/>
            <w:u w:val="single"/>
          </w:rPr>
          <w:t>70</w:t>
        </w:r>
      </w:ins>
      <w:del w:id="31" w:author="melanieball" w:date="2012-01-18T17:18:00Z">
        <w:r w:rsidR="004249AF" w:rsidDel="003375B9">
          <w:rPr>
            <w:bCs/>
            <w:sz w:val="20"/>
            <w:u w:val="single"/>
          </w:rPr>
          <w:delText>60</w:delText>
        </w:r>
      </w:del>
      <w:r w:rsidRPr="00620592">
        <w:rPr>
          <w:bCs/>
          <w:sz w:val="20"/>
          <w:u w:val="single"/>
        </w:rPr>
        <w:tab/>
      </w:r>
      <w:r w:rsidRPr="00620592">
        <w:rPr>
          <w:bCs/>
          <w:sz w:val="20"/>
          <w:u w:val="single"/>
        </w:rPr>
        <w:tab/>
      </w:r>
      <w:r w:rsidR="007A2D54" w:rsidRPr="00620592">
        <w:rPr>
          <w:bCs/>
          <w:sz w:val="20"/>
        </w:rPr>
        <w:t xml:space="preserve"> (</w:t>
      </w:r>
      <w:r w:rsidR="00050F9A">
        <w:rPr>
          <w:bCs/>
          <w:sz w:val="20"/>
        </w:rPr>
        <w:t>4</w:t>
      </w:r>
      <w:r w:rsidRPr="00620592">
        <w:rPr>
          <w:bCs/>
          <w:sz w:val="20"/>
        </w:rPr>
        <w:t xml:space="preserve">) </w:t>
      </w:r>
      <w:r w:rsidRPr="00620592">
        <w:rPr>
          <w:bCs/>
          <w:sz w:val="14"/>
          <w:szCs w:val="14"/>
        </w:rPr>
        <w:t>[2 hours per acre * ($20 + $</w:t>
      </w:r>
      <w:ins w:id="32" w:author="melanieball" w:date="2012-01-18T17:18:00Z">
        <w:r w:rsidR="003375B9">
          <w:rPr>
            <w:bCs/>
            <w:sz w:val="14"/>
            <w:szCs w:val="14"/>
          </w:rPr>
          <w:t>15</w:t>
        </w:r>
      </w:ins>
      <w:del w:id="33" w:author="melanieball" w:date="2012-01-18T17:18:00Z">
        <w:r w:rsidRPr="00620592" w:rsidDel="003375B9">
          <w:rPr>
            <w:bCs/>
            <w:sz w:val="14"/>
            <w:szCs w:val="14"/>
          </w:rPr>
          <w:delText>10</w:delText>
        </w:r>
      </w:del>
      <w:r w:rsidRPr="00620592">
        <w:rPr>
          <w:bCs/>
          <w:sz w:val="14"/>
          <w:szCs w:val="14"/>
        </w:rPr>
        <w:t>)]</w:t>
      </w:r>
    </w:p>
    <w:p w:rsidR="001D0069" w:rsidRPr="00620592" w:rsidRDefault="001D0069" w:rsidP="0058407F">
      <w:pPr>
        <w:ind w:left="1710" w:hanging="270"/>
        <w:rPr>
          <w:bCs/>
          <w:sz w:val="20"/>
        </w:rPr>
      </w:pPr>
    </w:p>
    <w:p w:rsidR="006D3CDE" w:rsidRPr="00620592" w:rsidRDefault="006D3CDE" w:rsidP="003A0126">
      <w:pPr>
        <w:pStyle w:val="ListParagraph"/>
        <w:numPr>
          <w:ilvl w:val="0"/>
          <w:numId w:val="10"/>
        </w:numPr>
        <w:ind w:left="1440" w:hanging="450"/>
        <w:rPr>
          <w:b/>
          <w:sz w:val="20"/>
        </w:rPr>
      </w:pPr>
      <w:r w:rsidRPr="00620592">
        <w:rPr>
          <w:b/>
          <w:sz w:val="20"/>
        </w:rPr>
        <w:t>Investment Analysis:</w:t>
      </w:r>
      <w:bookmarkStart w:id="34" w:name="_GoBack"/>
      <w:bookmarkEnd w:id="34"/>
    </w:p>
    <w:p w:rsidR="006D3CDE" w:rsidRPr="00620592" w:rsidRDefault="006D3CDE" w:rsidP="0058407F">
      <w:pPr>
        <w:ind w:left="1710" w:hanging="270"/>
        <w:rPr>
          <w:bCs/>
          <w:sz w:val="20"/>
        </w:rPr>
      </w:pPr>
    </w:p>
    <w:p w:rsidR="006D3CDE" w:rsidRPr="00620592" w:rsidRDefault="006D3CDE" w:rsidP="00001041">
      <w:pPr>
        <w:ind w:left="1710" w:hanging="270"/>
        <w:rPr>
          <w:bCs/>
          <w:sz w:val="20"/>
        </w:rPr>
      </w:pPr>
      <w:r w:rsidRPr="00620592">
        <w:rPr>
          <w:bCs/>
          <w:sz w:val="20"/>
        </w:rPr>
        <w:t xml:space="preserve">Which one of the </w:t>
      </w:r>
      <w:r w:rsidR="00001041">
        <w:rPr>
          <w:bCs/>
          <w:sz w:val="20"/>
        </w:rPr>
        <w:t>four</w:t>
      </w:r>
      <w:r w:rsidRPr="00620592">
        <w:rPr>
          <w:bCs/>
          <w:sz w:val="20"/>
        </w:rPr>
        <w:t xml:space="preserve"> alternatives has the </w:t>
      </w:r>
      <w:r w:rsidRPr="00620592">
        <w:rPr>
          <w:b/>
          <w:sz w:val="20"/>
        </w:rPr>
        <w:t>lowest cost</w:t>
      </w:r>
      <w:r w:rsidR="002718DD" w:rsidRPr="00620592">
        <w:rPr>
          <w:b/>
          <w:sz w:val="20"/>
        </w:rPr>
        <w:t xml:space="preserve"> per acre</w:t>
      </w:r>
      <w:r w:rsidRPr="00620592">
        <w:rPr>
          <w:bCs/>
          <w:sz w:val="20"/>
        </w:rPr>
        <w:t xml:space="preserve">? </w:t>
      </w:r>
    </w:p>
    <w:p w:rsidR="002718DD" w:rsidRPr="00620592" w:rsidRDefault="006D3CDE" w:rsidP="00001041">
      <w:pPr>
        <w:spacing w:after="120"/>
        <w:ind w:left="1710" w:hanging="270"/>
        <w:rPr>
          <w:bCs/>
          <w:sz w:val="20"/>
        </w:rPr>
      </w:pPr>
      <w:r w:rsidRPr="00620592">
        <w:rPr>
          <w:bCs/>
          <w:sz w:val="20"/>
        </w:rPr>
        <w:t>[</w:t>
      </w:r>
      <w:proofErr w:type="gramStart"/>
      <w:r w:rsidRPr="00620592">
        <w:rPr>
          <w:bCs/>
          <w:sz w:val="20"/>
        </w:rPr>
        <w:t>check</w:t>
      </w:r>
      <w:proofErr w:type="gramEnd"/>
      <w:r w:rsidRPr="00620592">
        <w:rPr>
          <w:bCs/>
          <w:sz w:val="20"/>
        </w:rPr>
        <w:t xml:space="preserve"> one</w:t>
      </w:r>
      <w:r w:rsidR="00050F9A">
        <w:rPr>
          <w:bCs/>
          <w:sz w:val="20"/>
        </w:rPr>
        <w:t>] (2</w:t>
      </w:r>
      <w:r w:rsidRPr="00620592">
        <w:rPr>
          <w:bCs/>
          <w:sz w:val="20"/>
        </w:rPr>
        <w:t xml:space="preserve"> points) </w:t>
      </w:r>
    </w:p>
    <w:p w:rsidR="002718DD" w:rsidRPr="00620592" w:rsidRDefault="00001041" w:rsidP="00001041">
      <w:pPr>
        <w:spacing w:after="120"/>
        <w:ind w:left="1710" w:hanging="270"/>
        <w:rPr>
          <w:bCs/>
          <w:sz w:val="20"/>
        </w:rPr>
      </w:pPr>
      <w:r w:rsidRPr="00001041">
        <w:rPr>
          <w:bCs/>
          <w:sz w:val="20"/>
          <w:u w:val="single"/>
        </w:rPr>
        <w:tab/>
      </w:r>
      <w:r w:rsidR="004249AF">
        <w:rPr>
          <w:bCs/>
          <w:sz w:val="20"/>
          <w:u w:val="single"/>
        </w:rPr>
        <w:t>X</w:t>
      </w:r>
      <w:r w:rsidRPr="00001041">
        <w:rPr>
          <w:bCs/>
          <w:sz w:val="20"/>
          <w:u w:val="single"/>
        </w:rPr>
        <w:tab/>
      </w:r>
      <w:r w:rsidR="006D3CDE" w:rsidRPr="00620592">
        <w:rPr>
          <w:bCs/>
          <w:sz w:val="20"/>
        </w:rPr>
        <w:t xml:space="preserve">Own and operate the tractor </w:t>
      </w:r>
      <w:r>
        <w:rPr>
          <w:bCs/>
          <w:sz w:val="20"/>
        </w:rPr>
        <w:t>(using straight-line depreciation)</w:t>
      </w:r>
    </w:p>
    <w:p w:rsidR="00001041" w:rsidRPr="00620592" w:rsidRDefault="00001041" w:rsidP="00001041">
      <w:pPr>
        <w:spacing w:after="120"/>
        <w:ind w:left="1710" w:hanging="270"/>
        <w:rPr>
          <w:bCs/>
          <w:sz w:val="20"/>
        </w:rPr>
      </w:pPr>
      <w:r w:rsidRPr="00001041">
        <w:rPr>
          <w:bCs/>
          <w:sz w:val="20"/>
          <w:u w:val="single"/>
        </w:rPr>
        <w:tab/>
      </w:r>
      <w:r w:rsidRPr="00001041">
        <w:rPr>
          <w:bCs/>
          <w:sz w:val="20"/>
          <w:u w:val="single"/>
        </w:rPr>
        <w:tab/>
      </w:r>
      <w:r w:rsidRPr="00620592">
        <w:rPr>
          <w:bCs/>
          <w:sz w:val="20"/>
        </w:rPr>
        <w:t xml:space="preserve">Own and operate the tractor </w:t>
      </w:r>
      <w:r>
        <w:rPr>
          <w:bCs/>
          <w:sz w:val="20"/>
        </w:rPr>
        <w:t>(using 150% declining balance depreciation)</w:t>
      </w:r>
    </w:p>
    <w:p w:rsidR="003A3215" w:rsidRPr="00620592" w:rsidRDefault="00001041" w:rsidP="0058407F">
      <w:pPr>
        <w:spacing w:after="120"/>
        <w:ind w:left="1710" w:hanging="270"/>
        <w:rPr>
          <w:bCs/>
          <w:sz w:val="20"/>
        </w:rPr>
      </w:pPr>
      <w:r w:rsidRPr="00001041">
        <w:rPr>
          <w:bCs/>
          <w:sz w:val="20"/>
          <w:u w:val="single"/>
        </w:rPr>
        <w:tab/>
      </w:r>
      <w:r w:rsidRPr="00001041">
        <w:rPr>
          <w:bCs/>
          <w:sz w:val="20"/>
          <w:u w:val="single"/>
        </w:rPr>
        <w:tab/>
      </w:r>
      <w:r w:rsidR="003A3215" w:rsidRPr="00620592">
        <w:rPr>
          <w:bCs/>
          <w:sz w:val="20"/>
        </w:rPr>
        <w:t xml:space="preserve">Hire the work done on a custom basis  </w:t>
      </w:r>
    </w:p>
    <w:p w:rsidR="007749C8" w:rsidRDefault="00001041" w:rsidP="00001041">
      <w:pPr>
        <w:spacing w:after="120"/>
        <w:ind w:left="1710" w:hanging="270"/>
        <w:rPr>
          <w:bCs/>
          <w:sz w:val="20"/>
        </w:rPr>
      </w:pPr>
      <w:r w:rsidRPr="00001041">
        <w:rPr>
          <w:bCs/>
          <w:sz w:val="20"/>
          <w:u w:val="single"/>
        </w:rPr>
        <w:tab/>
      </w:r>
      <w:r w:rsidRPr="00001041">
        <w:rPr>
          <w:bCs/>
          <w:sz w:val="20"/>
          <w:u w:val="single"/>
        </w:rPr>
        <w:tab/>
      </w:r>
      <w:r w:rsidR="006D3CDE" w:rsidRPr="00620592">
        <w:rPr>
          <w:bCs/>
          <w:sz w:val="20"/>
        </w:rPr>
        <w:t xml:space="preserve"> Lease the tractor </w:t>
      </w:r>
    </w:p>
    <w:p w:rsidR="00001041" w:rsidRDefault="00001041" w:rsidP="00001041">
      <w:pPr>
        <w:spacing w:after="120"/>
        <w:jc w:val="center"/>
        <w:rPr>
          <w:b/>
          <w:sz w:val="24"/>
          <w:szCs w:val="24"/>
        </w:rPr>
      </w:pPr>
    </w:p>
    <w:p w:rsidR="00050F9A" w:rsidRDefault="00050F9A" w:rsidP="00001041">
      <w:pPr>
        <w:spacing w:after="120"/>
        <w:jc w:val="center"/>
        <w:rPr>
          <w:b/>
          <w:sz w:val="24"/>
          <w:szCs w:val="24"/>
        </w:rPr>
      </w:pPr>
    </w:p>
    <w:p w:rsidR="00050F9A" w:rsidRDefault="00050F9A" w:rsidP="00001041">
      <w:pPr>
        <w:spacing w:after="120"/>
        <w:jc w:val="center"/>
        <w:rPr>
          <w:b/>
          <w:sz w:val="24"/>
          <w:szCs w:val="24"/>
        </w:rPr>
      </w:pPr>
    </w:p>
    <w:p w:rsidR="00050F9A" w:rsidRDefault="00050F9A" w:rsidP="00001041">
      <w:pPr>
        <w:spacing w:after="120"/>
        <w:jc w:val="center"/>
        <w:rPr>
          <w:b/>
          <w:sz w:val="24"/>
          <w:szCs w:val="24"/>
        </w:rPr>
      </w:pPr>
    </w:p>
    <w:p w:rsidR="00050F9A" w:rsidRDefault="00050F9A" w:rsidP="00001041">
      <w:pPr>
        <w:spacing w:after="120"/>
        <w:jc w:val="center"/>
        <w:rPr>
          <w:b/>
          <w:sz w:val="24"/>
          <w:szCs w:val="24"/>
        </w:rPr>
      </w:pPr>
    </w:p>
    <w:p w:rsidR="00050F9A" w:rsidRDefault="00050F9A" w:rsidP="00001041">
      <w:pPr>
        <w:spacing w:after="120"/>
        <w:jc w:val="center"/>
        <w:rPr>
          <w:b/>
          <w:sz w:val="24"/>
          <w:szCs w:val="24"/>
        </w:rPr>
      </w:pPr>
    </w:p>
    <w:p w:rsidR="00001041" w:rsidRPr="00001041" w:rsidRDefault="00001041" w:rsidP="00050F9A">
      <w:pPr>
        <w:jc w:val="center"/>
        <w:rPr>
          <w:b/>
          <w:sz w:val="28"/>
          <w:szCs w:val="28"/>
        </w:rPr>
      </w:pPr>
      <w:r w:rsidRPr="00001041">
        <w:rPr>
          <w:b/>
          <w:sz w:val="28"/>
          <w:szCs w:val="28"/>
        </w:rPr>
        <w:t xml:space="preserve">End of the 2011 NC FFA </w:t>
      </w:r>
      <w:r w:rsidR="00050F9A">
        <w:rPr>
          <w:b/>
          <w:sz w:val="28"/>
          <w:szCs w:val="28"/>
        </w:rPr>
        <w:t xml:space="preserve">JUNIOR </w:t>
      </w:r>
      <w:r w:rsidRPr="00001041">
        <w:rPr>
          <w:b/>
          <w:sz w:val="28"/>
          <w:szCs w:val="28"/>
        </w:rPr>
        <w:t>Farm Business Management Exam</w:t>
      </w:r>
    </w:p>
    <w:sectPr w:rsidR="00001041" w:rsidRPr="00001041" w:rsidSect="00E7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9" w:author="melanieball" w:date="2012-01-18T17:17:00Z" w:initials="mb">
    <w:p w:rsidR="003375B9" w:rsidRDefault="003375B9">
      <w:pPr>
        <w:pStyle w:val="CommentText"/>
      </w:pPr>
      <w:r>
        <w:rPr>
          <w:rStyle w:val="CommentReference"/>
        </w:rPr>
        <w:annotationRef/>
      </w:r>
      <w:r>
        <w:t>This should be a ratio and not necessarily a percent. In the future, this question will be asked as a ratio; however, if the student provides a number in terms of a percent, they need to include the “%” sign.</w:t>
      </w:r>
    </w:p>
  </w:comment>
  <w:comment w:id="21" w:author="melanieball" w:date="2012-01-18T17:18:00Z" w:initials="mb">
    <w:p w:rsidR="003375B9" w:rsidRDefault="003375B9">
      <w:pPr>
        <w:pStyle w:val="CommentText"/>
      </w:pPr>
      <w:r>
        <w:rPr>
          <w:rStyle w:val="CommentReference"/>
        </w:rPr>
        <w:annotationRef/>
      </w:r>
      <w:r>
        <w:t>Same comment as above: This should be a ratio and not necessarily a percent. In the future, this question will be asked as a ratio; however, if the student provides a number in terms of a percent, they need to include the “%” sign.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C5" w:rsidRDefault="006D34C5" w:rsidP="00796440">
      <w:r>
        <w:separator/>
      </w:r>
    </w:p>
  </w:endnote>
  <w:endnote w:type="continuationSeparator" w:id="0">
    <w:p w:rsidR="006D34C5" w:rsidRDefault="006D34C5" w:rsidP="0079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317" w:rsidRPr="000A6C56" w:rsidRDefault="00184317" w:rsidP="000A6C56">
    <w:pPr>
      <w:pStyle w:val="Footer"/>
      <w:pBdr>
        <w:top w:val="thinThickSmallGap" w:sz="24" w:space="1" w:color="622423" w:themeColor="accent2" w:themeShade="7F"/>
      </w:pBdr>
    </w:pPr>
    <w:r>
      <w:t xml:space="preserve">2011 NC FFA </w:t>
    </w:r>
    <w:r w:rsidR="00050F9A">
      <w:t xml:space="preserve">JUNIOR </w:t>
    </w:r>
    <w:r w:rsidRPr="000A6C56">
      <w:t>Farm Business Management Exam</w:t>
    </w:r>
    <w:r w:rsidRPr="000A6C56">
      <w:ptab w:relativeTo="margin" w:alignment="right" w:leader="none"/>
    </w:r>
    <w:r w:rsidRPr="000A6C56">
      <w:t xml:space="preserve">Page </w:t>
    </w:r>
    <w:r w:rsidR="006D34C5">
      <w:fldChar w:fldCharType="begin"/>
    </w:r>
    <w:r w:rsidR="006D34C5">
      <w:instrText xml:space="preserve"> PAGE   \* MERGEFORMAT </w:instrText>
    </w:r>
    <w:r w:rsidR="006D34C5">
      <w:fldChar w:fldCharType="separate"/>
    </w:r>
    <w:r w:rsidR="003375B9">
      <w:rPr>
        <w:noProof/>
      </w:rPr>
      <w:t>18</w:t>
    </w:r>
    <w:r w:rsidR="006D34C5">
      <w:rPr>
        <w:noProof/>
      </w:rPr>
      <w:fldChar w:fldCharType="end"/>
    </w:r>
  </w:p>
  <w:p w:rsidR="00184317" w:rsidRDefault="00184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C5" w:rsidRDefault="006D34C5" w:rsidP="00796440">
      <w:r>
        <w:separator/>
      </w:r>
    </w:p>
  </w:footnote>
  <w:footnote w:type="continuationSeparator" w:id="0">
    <w:p w:rsidR="006D34C5" w:rsidRDefault="006D34C5" w:rsidP="00796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AFD"/>
    <w:multiLevelType w:val="hybridMultilevel"/>
    <w:tmpl w:val="43F20948"/>
    <w:lvl w:ilvl="0" w:tplc="A4A4A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7222B"/>
    <w:multiLevelType w:val="hybridMultilevel"/>
    <w:tmpl w:val="C1846026"/>
    <w:lvl w:ilvl="0" w:tplc="1922902C">
      <w:start w:val="1"/>
      <w:numFmt w:val="decimal"/>
      <w:pStyle w:val="questions-MC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422D1"/>
    <w:multiLevelType w:val="hybridMultilevel"/>
    <w:tmpl w:val="E070C958"/>
    <w:lvl w:ilvl="0" w:tplc="04090019">
      <w:start w:val="1"/>
      <w:numFmt w:val="lowerLetter"/>
      <w:lvlText w:val="%1."/>
      <w:lvlJc w:val="left"/>
      <w:pPr>
        <w:ind w:left="2020" w:hanging="360"/>
      </w:pPr>
    </w:lvl>
    <w:lvl w:ilvl="1" w:tplc="04090019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3">
    <w:nsid w:val="3185040D"/>
    <w:multiLevelType w:val="hybridMultilevel"/>
    <w:tmpl w:val="BF3CE5E8"/>
    <w:lvl w:ilvl="0" w:tplc="42EA5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344A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0795D"/>
    <w:multiLevelType w:val="hybridMultilevel"/>
    <w:tmpl w:val="82B87446"/>
    <w:lvl w:ilvl="0" w:tplc="803AAD16">
      <w:start w:val="1"/>
      <w:numFmt w:val="lowerLetter"/>
      <w:pStyle w:val="answerchoices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EF97B95"/>
    <w:multiLevelType w:val="multilevel"/>
    <w:tmpl w:val="291C8354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5838A9"/>
    <w:multiLevelType w:val="hybridMultilevel"/>
    <w:tmpl w:val="BA8ACAFA"/>
    <w:lvl w:ilvl="0" w:tplc="04090019">
      <w:start w:val="1"/>
      <w:numFmt w:val="lowerLetter"/>
      <w:lvlText w:val="%1."/>
      <w:lvlJc w:val="left"/>
      <w:pPr>
        <w:ind w:left="2740" w:hanging="360"/>
      </w:pPr>
    </w:lvl>
    <w:lvl w:ilvl="1" w:tplc="04090019" w:tentative="1">
      <w:start w:val="1"/>
      <w:numFmt w:val="lowerLetter"/>
      <w:lvlText w:val="%2."/>
      <w:lvlJc w:val="left"/>
      <w:pPr>
        <w:ind w:left="3460" w:hanging="360"/>
      </w:pPr>
    </w:lvl>
    <w:lvl w:ilvl="2" w:tplc="0409001B" w:tentative="1">
      <w:start w:val="1"/>
      <w:numFmt w:val="lowerRoman"/>
      <w:lvlText w:val="%3."/>
      <w:lvlJc w:val="right"/>
      <w:pPr>
        <w:ind w:left="4180" w:hanging="180"/>
      </w:pPr>
    </w:lvl>
    <w:lvl w:ilvl="3" w:tplc="0409000F" w:tentative="1">
      <w:start w:val="1"/>
      <w:numFmt w:val="decimal"/>
      <w:lvlText w:val="%4."/>
      <w:lvlJc w:val="left"/>
      <w:pPr>
        <w:ind w:left="4900" w:hanging="360"/>
      </w:pPr>
    </w:lvl>
    <w:lvl w:ilvl="4" w:tplc="04090019" w:tentative="1">
      <w:start w:val="1"/>
      <w:numFmt w:val="lowerLetter"/>
      <w:lvlText w:val="%5."/>
      <w:lvlJc w:val="left"/>
      <w:pPr>
        <w:ind w:left="5620" w:hanging="360"/>
      </w:pPr>
    </w:lvl>
    <w:lvl w:ilvl="5" w:tplc="0409001B" w:tentative="1">
      <w:start w:val="1"/>
      <w:numFmt w:val="lowerRoman"/>
      <w:lvlText w:val="%6."/>
      <w:lvlJc w:val="right"/>
      <w:pPr>
        <w:ind w:left="6340" w:hanging="180"/>
      </w:pPr>
    </w:lvl>
    <w:lvl w:ilvl="6" w:tplc="0409000F" w:tentative="1">
      <w:start w:val="1"/>
      <w:numFmt w:val="decimal"/>
      <w:lvlText w:val="%7."/>
      <w:lvlJc w:val="left"/>
      <w:pPr>
        <w:ind w:left="7060" w:hanging="360"/>
      </w:pPr>
    </w:lvl>
    <w:lvl w:ilvl="7" w:tplc="04090019" w:tentative="1">
      <w:start w:val="1"/>
      <w:numFmt w:val="lowerLetter"/>
      <w:lvlText w:val="%8."/>
      <w:lvlJc w:val="left"/>
      <w:pPr>
        <w:ind w:left="7780" w:hanging="360"/>
      </w:pPr>
    </w:lvl>
    <w:lvl w:ilvl="8" w:tplc="040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7">
    <w:nsid w:val="5B324C12"/>
    <w:multiLevelType w:val="hybridMultilevel"/>
    <w:tmpl w:val="C5249DDA"/>
    <w:lvl w:ilvl="0" w:tplc="04090019">
      <w:start w:val="1"/>
      <w:numFmt w:val="lowerLetter"/>
      <w:lvlText w:val="%1."/>
      <w:lvlJc w:val="left"/>
      <w:pPr>
        <w:ind w:left="2020" w:hanging="360"/>
      </w:pPr>
    </w:lvl>
    <w:lvl w:ilvl="1" w:tplc="04090019">
      <w:start w:val="1"/>
      <w:numFmt w:val="lowerLetter"/>
      <w:lvlText w:val="%2."/>
      <w:lvlJc w:val="left"/>
      <w:pPr>
        <w:ind w:left="2740" w:hanging="360"/>
      </w:pPr>
    </w:lvl>
    <w:lvl w:ilvl="2" w:tplc="1DBC062A">
      <w:start w:val="1"/>
      <w:numFmt w:val="decimal"/>
      <w:lvlText w:val="%3."/>
      <w:lvlJc w:val="left"/>
      <w:pPr>
        <w:ind w:left="3640" w:hanging="360"/>
      </w:pPr>
      <w:rPr>
        <w:rFonts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8">
    <w:nsid w:val="659E1D0F"/>
    <w:multiLevelType w:val="hybridMultilevel"/>
    <w:tmpl w:val="01A0CC98"/>
    <w:lvl w:ilvl="0" w:tplc="A5A89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67550D2"/>
    <w:multiLevelType w:val="hybridMultilevel"/>
    <w:tmpl w:val="441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70E65"/>
    <w:multiLevelType w:val="hybridMultilevel"/>
    <w:tmpl w:val="D84A0D12"/>
    <w:lvl w:ilvl="0" w:tplc="04090019">
      <w:start w:val="1"/>
      <w:numFmt w:val="lowerLetter"/>
      <w:lvlText w:val="%1."/>
      <w:lvlJc w:val="left"/>
      <w:pPr>
        <w:ind w:left="2020" w:hanging="360"/>
      </w:pPr>
    </w:lvl>
    <w:lvl w:ilvl="1" w:tplc="04090019">
      <w:start w:val="1"/>
      <w:numFmt w:val="lowerLetter"/>
      <w:lvlText w:val="%2."/>
      <w:lvlJc w:val="left"/>
      <w:pPr>
        <w:ind w:left="2740" w:hanging="360"/>
      </w:pPr>
    </w:lvl>
    <w:lvl w:ilvl="2" w:tplc="0409001B" w:tentative="1">
      <w:start w:val="1"/>
      <w:numFmt w:val="lowerRoman"/>
      <w:lvlText w:val="%3."/>
      <w:lvlJc w:val="right"/>
      <w:pPr>
        <w:ind w:left="3460" w:hanging="180"/>
      </w:pPr>
    </w:lvl>
    <w:lvl w:ilvl="3" w:tplc="0409000F" w:tentative="1">
      <w:start w:val="1"/>
      <w:numFmt w:val="decimal"/>
      <w:lvlText w:val="%4."/>
      <w:lvlJc w:val="left"/>
      <w:pPr>
        <w:ind w:left="4180" w:hanging="360"/>
      </w:pPr>
    </w:lvl>
    <w:lvl w:ilvl="4" w:tplc="04090019" w:tentative="1">
      <w:start w:val="1"/>
      <w:numFmt w:val="lowerLetter"/>
      <w:lvlText w:val="%5."/>
      <w:lvlJc w:val="left"/>
      <w:pPr>
        <w:ind w:left="4900" w:hanging="360"/>
      </w:pPr>
    </w:lvl>
    <w:lvl w:ilvl="5" w:tplc="0409001B" w:tentative="1">
      <w:start w:val="1"/>
      <w:numFmt w:val="lowerRoman"/>
      <w:lvlText w:val="%6."/>
      <w:lvlJc w:val="right"/>
      <w:pPr>
        <w:ind w:left="5620" w:hanging="180"/>
      </w:pPr>
    </w:lvl>
    <w:lvl w:ilvl="6" w:tplc="0409000F" w:tentative="1">
      <w:start w:val="1"/>
      <w:numFmt w:val="decimal"/>
      <w:lvlText w:val="%7."/>
      <w:lvlJc w:val="left"/>
      <w:pPr>
        <w:ind w:left="6340" w:hanging="360"/>
      </w:pPr>
    </w:lvl>
    <w:lvl w:ilvl="7" w:tplc="04090019" w:tentative="1">
      <w:start w:val="1"/>
      <w:numFmt w:val="lowerLetter"/>
      <w:lvlText w:val="%8."/>
      <w:lvlJc w:val="left"/>
      <w:pPr>
        <w:ind w:left="7060" w:hanging="360"/>
      </w:pPr>
    </w:lvl>
    <w:lvl w:ilvl="8" w:tplc="04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1">
    <w:nsid w:val="710B0DA1"/>
    <w:multiLevelType w:val="singleLevel"/>
    <w:tmpl w:val="DFF457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794763F8"/>
    <w:multiLevelType w:val="hybridMultilevel"/>
    <w:tmpl w:val="AFAE30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7"/>
  </w:num>
  <w:num w:numId="15">
    <w:abstractNumId w:val="10"/>
  </w:num>
  <w:num w:numId="16">
    <w:abstractNumId w:val="2"/>
  </w:num>
  <w:num w:numId="17">
    <w:abstractNumId w:val="6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AE"/>
    <w:rsid w:val="00001041"/>
    <w:rsid w:val="00026F1E"/>
    <w:rsid w:val="00035631"/>
    <w:rsid w:val="00050F9A"/>
    <w:rsid w:val="00071747"/>
    <w:rsid w:val="00082D51"/>
    <w:rsid w:val="000A6C56"/>
    <w:rsid w:val="000B7472"/>
    <w:rsid w:val="000C33AE"/>
    <w:rsid w:val="000D5769"/>
    <w:rsid w:val="000F14A0"/>
    <w:rsid w:val="00104E71"/>
    <w:rsid w:val="001144FD"/>
    <w:rsid w:val="00134D96"/>
    <w:rsid w:val="001812DC"/>
    <w:rsid w:val="00184317"/>
    <w:rsid w:val="001952FC"/>
    <w:rsid w:val="001B4E08"/>
    <w:rsid w:val="001B581A"/>
    <w:rsid w:val="001C349E"/>
    <w:rsid w:val="001D0069"/>
    <w:rsid w:val="001D232D"/>
    <w:rsid w:val="001D24BB"/>
    <w:rsid w:val="001D652E"/>
    <w:rsid w:val="001F68B8"/>
    <w:rsid w:val="002231A5"/>
    <w:rsid w:val="00225219"/>
    <w:rsid w:val="00250F32"/>
    <w:rsid w:val="00257C36"/>
    <w:rsid w:val="002718DD"/>
    <w:rsid w:val="00283D1D"/>
    <w:rsid w:val="0028597A"/>
    <w:rsid w:val="002A3635"/>
    <w:rsid w:val="002A4075"/>
    <w:rsid w:val="002C4D01"/>
    <w:rsid w:val="002D4C63"/>
    <w:rsid w:val="002D6B7E"/>
    <w:rsid w:val="002F2AA8"/>
    <w:rsid w:val="002F2C53"/>
    <w:rsid w:val="00304F94"/>
    <w:rsid w:val="0031520A"/>
    <w:rsid w:val="0031655A"/>
    <w:rsid w:val="0033414E"/>
    <w:rsid w:val="003375B9"/>
    <w:rsid w:val="00370B89"/>
    <w:rsid w:val="003943D5"/>
    <w:rsid w:val="00396A21"/>
    <w:rsid w:val="003A0126"/>
    <w:rsid w:val="003A3215"/>
    <w:rsid w:val="003B6BB5"/>
    <w:rsid w:val="003D2A6E"/>
    <w:rsid w:val="003E32DC"/>
    <w:rsid w:val="003F0940"/>
    <w:rsid w:val="00420A8D"/>
    <w:rsid w:val="004249AF"/>
    <w:rsid w:val="004423A2"/>
    <w:rsid w:val="004438F1"/>
    <w:rsid w:val="004822B2"/>
    <w:rsid w:val="004D562A"/>
    <w:rsid w:val="004F3F77"/>
    <w:rsid w:val="00526428"/>
    <w:rsid w:val="00533BB2"/>
    <w:rsid w:val="00552449"/>
    <w:rsid w:val="00563BAC"/>
    <w:rsid w:val="00575A98"/>
    <w:rsid w:val="0058407F"/>
    <w:rsid w:val="00590018"/>
    <w:rsid w:val="005B513E"/>
    <w:rsid w:val="005C0251"/>
    <w:rsid w:val="005D104F"/>
    <w:rsid w:val="00620592"/>
    <w:rsid w:val="00625DF8"/>
    <w:rsid w:val="0063719C"/>
    <w:rsid w:val="006960D5"/>
    <w:rsid w:val="006C388D"/>
    <w:rsid w:val="006D3293"/>
    <w:rsid w:val="006D34C5"/>
    <w:rsid w:val="006D3CDE"/>
    <w:rsid w:val="006E2536"/>
    <w:rsid w:val="006E67ED"/>
    <w:rsid w:val="00707AF6"/>
    <w:rsid w:val="007215A0"/>
    <w:rsid w:val="00751DAA"/>
    <w:rsid w:val="007749C8"/>
    <w:rsid w:val="00776718"/>
    <w:rsid w:val="00787B40"/>
    <w:rsid w:val="00792843"/>
    <w:rsid w:val="00793E4C"/>
    <w:rsid w:val="00796440"/>
    <w:rsid w:val="007A2D54"/>
    <w:rsid w:val="007C1FF3"/>
    <w:rsid w:val="00802C02"/>
    <w:rsid w:val="008254E0"/>
    <w:rsid w:val="008327EF"/>
    <w:rsid w:val="00885665"/>
    <w:rsid w:val="00896DCF"/>
    <w:rsid w:val="008C657E"/>
    <w:rsid w:val="008F540D"/>
    <w:rsid w:val="008F7C75"/>
    <w:rsid w:val="0091311F"/>
    <w:rsid w:val="0091593D"/>
    <w:rsid w:val="00942F15"/>
    <w:rsid w:val="00994D48"/>
    <w:rsid w:val="00995A6C"/>
    <w:rsid w:val="009B3B58"/>
    <w:rsid w:val="009D7581"/>
    <w:rsid w:val="009E2107"/>
    <w:rsid w:val="00A04177"/>
    <w:rsid w:val="00A323DC"/>
    <w:rsid w:val="00A45657"/>
    <w:rsid w:val="00A736F6"/>
    <w:rsid w:val="00A73C50"/>
    <w:rsid w:val="00A777BA"/>
    <w:rsid w:val="00A81F92"/>
    <w:rsid w:val="00A9565B"/>
    <w:rsid w:val="00AB107D"/>
    <w:rsid w:val="00AF3CAB"/>
    <w:rsid w:val="00B21B61"/>
    <w:rsid w:val="00B37454"/>
    <w:rsid w:val="00B4178E"/>
    <w:rsid w:val="00B460DA"/>
    <w:rsid w:val="00B50202"/>
    <w:rsid w:val="00B51A06"/>
    <w:rsid w:val="00B522DC"/>
    <w:rsid w:val="00B66DDC"/>
    <w:rsid w:val="00B84A2D"/>
    <w:rsid w:val="00B92407"/>
    <w:rsid w:val="00B97B1A"/>
    <w:rsid w:val="00BB5518"/>
    <w:rsid w:val="00BD2C33"/>
    <w:rsid w:val="00BD51F1"/>
    <w:rsid w:val="00BF1DE0"/>
    <w:rsid w:val="00C1299F"/>
    <w:rsid w:val="00C20C94"/>
    <w:rsid w:val="00C21699"/>
    <w:rsid w:val="00C27E6D"/>
    <w:rsid w:val="00C96499"/>
    <w:rsid w:val="00CA1EE0"/>
    <w:rsid w:val="00CB7966"/>
    <w:rsid w:val="00CC6502"/>
    <w:rsid w:val="00CE3AAA"/>
    <w:rsid w:val="00D02EAC"/>
    <w:rsid w:val="00D320D6"/>
    <w:rsid w:val="00D86EF4"/>
    <w:rsid w:val="00DC7856"/>
    <w:rsid w:val="00E23F1D"/>
    <w:rsid w:val="00E30D5A"/>
    <w:rsid w:val="00E4626E"/>
    <w:rsid w:val="00E46A81"/>
    <w:rsid w:val="00E773EC"/>
    <w:rsid w:val="00E836B8"/>
    <w:rsid w:val="00EA4606"/>
    <w:rsid w:val="00EB46C3"/>
    <w:rsid w:val="00EE4BC2"/>
    <w:rsid w:val="00F66D39"/>
    <w:rsid w:val="00F75570"/>
    <w:rsid w:val="00FA0BB2"/>
    <w:rsid w:val="00FB43E4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35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606"/>
    <w:pPr>
      <w:keepNext/>
      <w:keepLines/>
      <w:spacing w:before="12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C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17E6C"/>
    <w:rPr>
      <w:b/>
    </w:rPr>
  </w:style>
  <w:style w:type="paragraph" w:styleId="BodyText3">
    <w:name w:val="Body Text 3"/>
    <w:basedOn w:val="Normal"/>
    <w:rsid w:val="00517E6C"/>
    <w:rPr>
      <w:i/>
    </w:rPr>
  </w:style>
  <w:style w:type="paragraph" w:styleId="Header">
    <w:name w:val="header"/>
    <w:basedOn w:val="Normal"/>
    <w:rsid w:val="00517E6C"/>
    <w:pPr>
      <w:tabs>
        <w:tab w:val="center" w:pos="4320"/>
        <w:tab w:val="right" w:pos="8640"/>
      </w:tabs>
    </w:pPr>
  </w:style>
  <w:style w:type="numbering" w:customStyle="1" w:styleId="CurrentList1">
    <w:name w:val="Current List1"/>
    <w:rsid w:val="00DB6B81"/>
    <w:pPr>
      <w:numPr>
        <w:numId w:val="1"/>
      </w:numPr>
    </w:pPr>
  </w:style>
  <w:style w:type="paragraph" w:customStyle="1" w:styleId="answerchoices">
    <w:name w:val="answer choices"/>
    <w:basedOn w:val="Normal"/>
    <w:qFormat/>
    <w:rsid w:val="003D2A6E"/>
    <w:pPr>
      <w:numPr>
        <w:numId w:val="6"/>
      </w:numPr>
      <w:autoSpaceDE w:val="0"/>
      <w:autoSpaceDN w:val="0"/>
      <w:adjustRightInd w:val="0"/>
    </w:pPr>
    <w:rPr>
      <w:rFonts w:cs="TimesNewRoman"/>
      <w:szCs w:val="24"/>
    </w:rPr>
  </w:style>
  <w:style w:type="paragraph" w:customStyle="1" w:styleId="questions-MC">
    <w:name w:val="questions - MC"/>
    <w:basedOn w:val="Normal"/>
    <w:qFormat/>
    <w:rsid w:val="003D2A6E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42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3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3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3A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A2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B97B1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7749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6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440"/>
  </w:style>
  <w:style w:type="paragraph" w:customStyle="1" w:styleId="TableText">
    <w:name w:val="Table Text"/>
    <w:basedOn w:val="Normal"/>
    <w:qFormat/>
    <w:rsid w:val="00BB5518"/>
    <w:rPr>
      <w:rFonts w:cs="Arial"/>
      <w:bCs/>
      <w:sz w:val="20"/>
      <w:szCs w:val="48"/>
    </w:rPr>
  </w:style>
  <w:style w:type="paragraph" w:customStyle="1" w:styleId="Default">
    <w:name w:val="Default"/>
    <w:rsid w:val="00420A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4606"/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63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63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1FF3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7C1F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C1FF3"/>
    <w:rPr>
      <w:color w:val="0000FF" w:themeColor="hyperlink"/>
      <w:u w:val="single"/>
    </w:rPr>
  </w:style>
  <w:style w:type="paragraph" w:customStyle="1" w:styleId="Heading-Problems">
    <w:name w:val="Heading - Problems"/>
    <w:basedOn w:val="Heading1"/>
    <w:qFormat/>
    <w:rsid w:val="007C1FF3"/>
    <w:pPr>
      <w:jc w:val="center"/>
    </w:pPr>
    <w:rPr>
      <w:sz w:val="28"/>
    </w:rPr>
  </w:style>
  <w:style w:type="paragraph" w:styleId="NoSpacing">
    <w:name w:val="No Spacing"/>
    <w:link w:val="NoSpacingChar"/>
    <w:uiPriority w:val="1"/>
    <w:qFormat/>
    <w:rsid w:val="0022521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25219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C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PlainText">
    <w:name w:val="Plain Text"/>
    <w:basedOn w:val="Normal"/>
    <w:link w:val="PlainTextChar"/>
    <w:rsid w:val="000A6C5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6C5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35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606"/>
    <w:pPr>
      <w:keepNext/>
      <w:keepLines/>
      <w:spacing w:before="12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C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17E6C"/>
    <w:rPr>
      <w:b/>
    </w:rPr>
  </w:style>
  <w:style w:type="paragraph" w:styleId="BodyText3">
    <w:name w:val="Body Text 3"/>
    <w:basedOn w:val="Normal"/>
    <w:rsid w:val="00517E6C"/>
    <w:rPr>
      <w:i/>
    </w:rPr>
  </w:style>
  <w:style w:type="paragraph" w:styleId="Header">
    <w:name w:val="header"/>
    <w:basedOn w:val="Normal"/>
    <w:rsid w:val="00517E6C"/>
    <w:pPr>
      <w:tabs>
        <w:tab w:val="center" w:pos="4320"/>
        <w:tab w:val="right" w:pos="8640"/>
      </w:tabs>
    </w:pPr>
  </w:style>
  <w:style w:type="numbering" w:customStyle="1" w:styleId="CurrentList1">
    <w:name w:val="Current List1"/>
    <w:rsid w:val="00DB6B81"/>
    <w:pPr>
      <w:numPr>
        <w:numId w:val="1"/>
      </w:numPr>
    </w:pPr>
  </w:style>
  <w:style w:type="paragraph" w:customStyle="1" w:styleId="answerchoices">
    <w:name w:val="answer choices"/>
    <w:basedOn w:val="Normal"/>
    <w:qFormat/>
    <w:rsid w:val="003D2A6E"/>
    <w:pPr>
      <w:numPr>
        <w:numId w:val="6"/>
      </w:numPr>
      <w:autoSpaceDE w:val="0"/>
      <w:autoSpaceDN w:val="0"/>
      <w:adjustRightInd w:val="0"/>
    </w:pPr>
    <w:rPr>
      <w:rFonts w:cs="TimesNewRoman"/>
      <w:szCs w:val="24"/>
    </w:rPr>
  </w:style>
  <w:style w:type="paragraph" w:customStyle="1" w:styleId="questions-MC">
    <w:name w:val="questions - MC"/>
    <w:basedOn w:val="Normal"/>
    <w:qFormat/>
    <w:rsid w:val="003D2A6E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42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3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3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3A2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A2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B97B1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7749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6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440"/>
  </w:style>
  <w:style w:type="paragraph" w:customStyle="1" w:styleId="TableText">
    <w:name w:val="Table Text"/>
    <w:basedOn w:val="Normal"/>
    <w:qFormat/>
    <w:rsid w:val="00BB5518"/>
    <w:rPr>
      <w:rFonts w:cs="Arial"/>
      <w:bCs/>
      <w:sz w:val="20"/>
      <w:szCs w:val="48"/>
    </w:rPr>
  </w:style>
  <w:style w:type="paragraph" w:customStyle="1" w:styleId="Default">
    <w:name w:val="Default"/>
    <w:rsid w:val="00420A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4606"/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63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63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1FF3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7C1F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C1FF3"/>
    <w:rPr>
      <w:color w:val="0000FF" w:themeColor="hyperlink"/>
      <w:u w:val="single"/>
    </w:rPr>
  </w:style>
  <w:style w:type="paragraph" w:customStyle="1" w:styleId="Heading-Problems">
    <w:name w:val="Heading - Problems"/>
    <w:basedOn w:val="Heading1"/>
    <w:qFormat/>
    <w:rsid w:val="007C1FF3"/>
    <w:pPr>
      <w:jc w:val="center"/>
    </w:pPr>
    <w:rPr>
      <w:sz w:val="28"/>
    </w:rPr>
  </w:style>
  <w:style w:type="paragraph" w:styleId="NoSpacing">
    <w:name w:val="No Spacing"/>
    <w:link w:val="NoSpacingChar"/>
    <w:uiPriority w:val="1"/>
    <w:qFormat/>
    <w:rsid w:val="0022521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25219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C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PlainText">
    <w:name w:val="Plain Text"/>
    <w:basedOn w:val="Normal"/>
    <w:link w:val="PlainTextChar"/>
    <w:rsid w:val="000A6C5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6C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mith.melanie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8124-5059-44EF-B748-DF004456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 - PROJECTED CASH FLOW</vt:lpstr>
    </vt:vector>
  </TitlesOfParts>
  <Company>RTI International</Company>
  <LinksUpToDate>false</LinksUpToDate>
  <CharactersWithSpaces>19060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 - PROJECTED CASH FLOW</dc:title>
  <dc:creator>Melanie Smith</dc:creator>
  <cp:lastModifiedBy>melanieball</cp:lastModifiedBy>
  <cp:revision>3</cp:revision>
  <cp:lastPrinted>2011-02-18T20:56:00Z</cp:lastPrinted>
  <dcterms:created xsi:type="dcterms:W3CDTF">2012-01-18T22:15:00Z</dcterms:created>
  <dcterms:modified xsi:type="dcterms:W3CDTF">2012-01-18T22:19:00Z</dcterms:modified>
</cp:coreProperties>
</file>